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A369" w14:textId="1104D998" w:rsidR="0080147D" w:rsidRDefault="00A304FA" w:rsidP="0080147D">
      <w:pPr>
        <w:rPr>
          <w:sz w:val="24"/>
          <w:szCs w:val="24"/>
        </w:rPr>
      </w:pPr>
      <w:r>
        <w:rPr>
          <w:rFonts w:asciiTheme="minorHAnsi" w:hAnsiTheme="minorHAnsi"/>
          <w:noProof/>
          <w:sz w:val="12"/>
          <w:szCs w:val="12"/>
          <w:lang w:eastAsia="en-US"/>
        </w:rPr>
        <mc:AlternateContent>
          <mc:Choice Requires="wps">
            <w:drawing>
              <wp:anchor distT="0" distB="0" distL="114300" distR="114300" simplePos="0" relativeHeight="251658240" behindDoc="0" locked="0" layoutInCell="1" allowOverlap="1" wp14:anchorId="1FFF7BD9" wp14:editId="273F06DB">
                <wp:simplePos x="0" y="0"/>
                <wp:positionH relativeFrom="column">
                  <wp:posOffset>-1414780</wp:posOffset>
                </wp:positionH>
                <wp:positionV relativeFrom="paragraph">
                  <wp:posOffset>90805</wp:posOffset>
                </wp:positionV>
                <wp:extent cx="1188720" cy="60998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09981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A3769" w14:textId="77777777" w:rsidR="007941B2" w:rsidRDefault="007941B2" w:rsidP="006625CD">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586CAC2E" w14:textId="77777777" w:rsidR="007941B2" w:rsidRDefault="007941B2" w:rsidP="006625CD">
                            <w:pPr>
                              <w:pStyle w:val="Heading6"/>
                              <w:ind w:right="90"/>
                              <w:jc w:val="right"/>
                              <w:rPr>
                                <w:rFonts w:ascii="Arial" w:hAnsi="Arial"/>
                                <w:i/>
                                <w:color w:val="808080"/>
                                <w:u w:val="none"/>
                              </w:rPr>
                            </w:pPr>
                            <w:r>
                              <w:rPr>
                                <w:rFonts w:ascii="Arial" w:hAnsi="Arial"/>
                                <w:i/>
                                <w:color w:val="808080"/>
                                <w:u w:val="none"/>
                              </w:rPr>
                              <w:t>Freight</w:t>
                            </w:r>
                          </w:p>
                          <w:p w14:paraId="5C165646" w14:textId="77777777" w:rsidR="007941B2" w:rsidRDefault="007941B2" w:rsidP="006625CD">
                            <w:pPr>
                              <w:pStyle w:val="Heading6"/>
                              <w:ind w:right="90"/>
                              <w:jc w:val="right"/>
                              <w:rPr>
                                <w:rFonts w:ascii="Arial" w:hAnsi="Arial"/>
                                <w:i/>
                                <w:color w:val="808080"/>
                                <w:u w:val="none"/>
                              </w:rPr>
                            </w:pPr>
                            <w:r>
                              <w:rPr>
                                <w:rFonts w:ascii="Arial" w:hAnsi="Arial"/>
                                <w:i/>
                                <w:color w:val="808080"/>
                                <w:u w:val="none"/>
                              </w:rPr>
                              <w:t xml:space="preserve"> Advisory </w:t>
                            </w:r>
                          </w:p>
                          <w:p w14:paraId="5FF8950B" w14:textId="77777777" w:rsidR="007941B2" w:rsidRDefault="007941B2" w:rsidP="006625CD">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E7AAA20" w14:textId="77777777" w:rsidR="007941B2" w:rsidRDefault="007941B2" w:rsidP="006625CD">
                            <w:pPr>
                              <w:ind w:right="90"/>
                              <w:rPr>
                                <w:rFonts w:ascii="Arial Narrow" w:hAnsi="Arial Narrow"/>
                                <w:color w:val="808080"/>
                              </w:rPr>
                            </w:pPr>
                          </w:p>
                          <w:p w14:paraId="1DC0E184" w14:textId="1B776875" w:rsidR="004C5B6D" w:rsidRDefault="004C5B6D" w:rsidP="004C5B6D">
                            <w:pPr>
                              <w:ind w:right="90"/>
                              <w:jc w:val="right"/>
                              <w:rPr>
                                <w:rFonts w:ascii="Arial Narrow" w:hAnsi="Arial Narrow"/>
                                <w:color w:val="808080"/>
                                <w:sz w:val="16"/>
                              </w:rPr>
                            </w:pPr>
                            <w:r>
                              <w:rPr>
                                <w:rFonts w:ascii="Arial Narrow" w:hAnsi="Arial Narrow"/>
                                <w:color w:val="808080"/>
                                <w:sz w:val="16"/>
                              </w:rPr>
                              <w:t>Jeanne Acutanza</w:t>
                            </w:r>
                          </w:p>
                          <w:p w14:paraId="4EEF0793" w14:textId="77777777" w:rsidR="004C5B6D" w:rsidRDefault="004C5B6D" w:rsidP="004C5B6D">
                            <w:pPr>
                              <w:ind w:right="90"/>
                              <w:jc w:val="right"/>
                              <w:rPr>
                                <w:rFonts w:ascii="Arial Narrow" w:hAnsi="Arial Narrow"/>
                                <w:color w:val="808080"/>
                                <w:sz w:val="16"/>
                              </w:rPr>
                            </w:pPr>
                          </w:p>
                          <w:p w14:paraId="696FADA0" w14:textId="0DF4C8AB" w:rsidR="00433D66" w:rsidRDefault="00433D66" w:rsidP="00433D66">
                            <w:pPr>
                              <w:ind w:right="90"/>
                              <w:jc w:val="right"/>
                              <w:rPr>
                                <w:rFonts w:ascii="Arial Narrow" w:hAnsi="Arial Narrow"/>
                                <w:color w:val="808080"/>
                                <w:sz w:val="16"/>
                              </w:rPr>
                            </w:pPr>
                            <w:r>
                              <w:rPr>
                                <w:rFonts w:ascii="Arial Narrow" w:hAnsi="Arial Narrow"/>
                                <w:color w:val="808080"/>
                                <w:sz w:val="16"/>
                              </w:rPr>
                              <w:t>Johan Hellman</w:t>
                            </w:r>
                          </w:p>
                          <w:p w14:paraId="4299145C" w14:textId="0C36CB86" w:rsidR="00433D66" w:rsidRDefault="00433D66" w:rsidP="00433D66">
                            <w:pPr>
                              <w:ind w:right="90"/>
                              <w:jc w:val="right"/>
                              <w:rPr>
                                <w:rFonts w:ascii="Arial Narrow" w:hAnsi="Arial Narrow"/>
                                <w:color w:val="808080"/>
                                <w:sz w:val="16"/>
                              </w:rPr>
                            </w:pPr>
                          </w:p>
                          <w:p w14:paraId="2D9268ED" w14:textId="77777777" w:rsidR="007941B2" w:rsidRDefault="005140BB" w:rsidP="005140BB">
                            <w:pPr>
                              <w:ind w:right="90"/>
                              <w:jc w:val="right"/>
                              <w:rPr>
                                <w:rFonts w:ascii="Arial Narrow" w:hAnsi="Arial Narrow"/>
                                <w:color w:val="808080"/>
                                <w:sz w:val="16"/>
                              </w:rPr>
                            </w:pPr>
                            <w:r>
                              <w:rPr>
                                <w:rFonts w:ascii="Arial Narrow" w:hAnsi="Arial Narrow"/>
                                <w:color w:val="808080"/>
                                <w:sz w:val="16"/>
                              </w:rPr>
                              <w:t>Geri Poor</w:t>
                            </w:r>
                          </w:p>
                          <w:p w14:paraId="64D0092A" w14:textId="77777777" w:rsidR="007941B2" w:rsidRDefault="007941B2" w:rsidP="00172361">
                            <w:pPr>
                              <w:ind w:right="90"/>
                              <w:rPr>
                                <w:rFonts w:ascii="Arial Narrow" w:hAnsi="Arial Narrow"/>
                                <w:color w:val="808080"/>
                                <w:sz w:val="16"/>
                              </w:rPr>
                            </w:pPr>
                          </w:p>
                          <w:p w14:paraId="1BFC6B86" w14:textId="77777777" w:rsidR="00F044EE" w:rsidRDefault="00F044EE" w:rsidP="00F044EE">
                            <w:pPr>
                              <w:ind w:right="90"/>
                              <w:jc w:val="right"/>
                              <w:rPr>
                                <w:rFonts w:ascii="Arial Narrow" w:hAnsi="Arial Narrow"/>
                                <w:color w:val="808080"/>
                                <w:sz w:val="16"/>
                              </w:rPr>
                            </w:pPr>
                            <w:r>
                              <w:rPr>
                                <w:rFonts w:ascii="Arial Narrow" w:hAnsi="Arial Narrow"/>
                                <w:color w:val="808080"/>
                                <w:sz w:val="16"/>
                              </w:rPr>
                              <w:t>Frank Rose</w:t>
                            </w:r>
                          </w:p>
                          <w:p w14:paraId="3DB5B04C" w14:textId="77777777" w:rsidR="00F044EE" w:rsidRDefault="00F044EE" w:rsidP="00F044EE">
                            <w:pPr>
                              <w:ind w:right="90"/>
                              <w:jc w:val="right"/>
                              <w:rPr>
                                <w:rFonts w:ascii="Arial Narrow" w:hAnsi="Arial Narrow"/>
                                <w:color w:val="808080"/>
                                <w:sz w:val="16"/>
                              </w:rPr>
                            </w:pPr>
                          </w:p>
                          <w:p w14:paraId="7E392B6C" w14:textId="77777777" w:rsidR="00F044EE" w:rsidRDefault="00E07281" w:rsidP="005140BB">
                            <w:pPr>
                              <w:ind w:right="90"/>
                              <w:jc w:val="right"/>
                              <w:rPr>
                                <w:rFonts w:ascii="Arial Narrow" w:hAnsi="Arial Narrow"/>
                                <w:color w:val="808080"/>
                                <w:sz w:val="16"/>
                              </w:rPr>
                            </w:pPr>
                            <w:r>
                              <w:rPr>
                                <w:rFonts w:ascii="Arial Narrow" w:hAnsi="Arial Narrow"/>
                                <w:color w:val="808080"/>
                                <w:sz w:val="16"/>
                              </w:rPr>
                              <w:t>Pat Cohn</w:t>
                            </w:r>
                          </w:p>
                          <w:p w14:paraId="7243C9F0" w14:textId="77777777" w:rsidR="00F044EE" w:rsidRDefault="00F044EE" w:rsidP="00F044EE">
                            <w:pPr>
                              <w:ind w:right="90"/>
                              <w:jc w:val="right"/>
                              <w:rPr>
                                <w:rFonts w:ascii="Arial Narrow" w:hAnsi="Arial Narrow"/>
                                <w:color w:val="808080"/>
                                <w:sz w:val="16"/>
                              </w:rPr>
                            </w:pPr>
                          </w:p>
                          <w:p w14:paraId="1B9F283E" w14:textId="593C221F" w:rsidR="005140BB" w:rsidRDefault="002973F6" w:rsidP="004C5B6D">
                            <w:pPr>
                              <w:ind w:right="90"/>
                              <w:jc w:val="right"/>
                              <w:rPr>
                                <w:rFonts w:ascii="Arial Narrow" w:hAnsi="Arial Narrow"/>
                                <w:color w:val="808080"/>
                                <w:sz w:val="16"/>
                              </w:rPr>
                            </w:pPr>
                            <w:r>
                              <w:rPr>
                                <w:rFonts w:ascii="Arial Narrow" w:hAnsi="Arial Narrow"/>
                                <w:color w:val="808080"/>
                                <w:sz w:val="16"/>
                              </w:rPr>
                              <w:t>Dan McK</w:t>
                            </w:r>
                            <w:r w:rsidR="00F044EE">
                              <w:rPr>
                                <w:rFonts w:ascii="Arial Narrow" w:hAnsi="Arial Narrow"/>
                                <w:color w:val="808080"/>
                                <w:sz w:val="16"/>
                              </w:rPr>
                              <w:t>isson</w:t>
                            </w:r>
                          </w:p>
                          <w:p w14:paraId="3F1415F9" w14:textId="77777777" w:rsidR="005140BB" w:rsidRDefault="005140BB" w:rsidP="00F044EE">
                            <w:pPr>
                              <w:ind w:right="90"/>
                              <w:jc w:val="right"/>
                              <w:rPr>
                                <w:rFonts w:ascii="Arial Narrow" w:hAnsi="Arial Narrow"/>
                                <w:color w:val="808080"/>
                                <w:sz w:val="16"/>
                              </w:rPr>
                            </w:pPr>
                          </w:p>
                          <w:p w14:paraId="009BC8AE" w14:textId="77777777" w:rsidR="005140BB" w:rsidRDefault="005140BB" w:rsidP="00F044EE">
                            <w:pPr>
                              <w:ind w:right="90"/>
                              <w:jc w:val="right"/>
                              <w:rPr>
                                <w:rFonts w:ascii="Arial Narrow" w:hAnsi="Arial Narrow"/>
                                <w:color w:val="808080"/>
                                <w:sz w:val="16"/>
                              </w:rPr>
                            </w:pPr>
                            <w:r>
                              <w:rPr>
                                <w:rFonts w:ascii="Arial Narrow" w:hAnsi="Arial Narrow"/>
                                <w:color w:val="808080"/>
                                <w:sz w:val="16"/>
                              </w:rPr>
                              <w:t>Mike Elliott</w:t>
                            </w:r>
                          </w:p>
                          <w:p w14:paraId="736E58CE" w14:textId="77777777" w:rsidR="005140BB" w:rsidRDefault="005140BB" w:rsidP="00F044EE">
                            <w:pPr>
                              <w:ind w:right="90"/>
                              <w:jc w:val="right"/>
                              <w:rPr>
                                <w:rFonts w:ascii="Arial Narrow" w:hAnsi="Arial Narrow"/>
                                <w:color w:val="808080"/>
                                <w:sz w:val="16"/>
                              </w:rPr>
                            </w:pPr>
                          </w:p>
                          <w:p w14:paraId="6B51CD5F" w14:textId="77777777" w:rsidR="005140BB" w:rsidRDefault="005140BB" w:rsidP="00F044EE">
                            <w:pPr>
                              <w:ind w:right="90"/>
                              <w:jc w:val="right"/>
                              <w:rPr>
                                <w:rFonts w:ascii="Arial Narrow" w:hAnsi="Arial Narrow"/>
                                <w:color w:val="808080"/>
                                <w:sz w:val="16"/>
                              </w:rPr>
                            </w:pPr>
                            <w:r>
                              <w:rPr>
                                <w:rFonts w:ascii="Arial Narrow" w:hAnsi="Arial Narrow"/>
                                <w:color w:val="808080"/>
                                <w:sz w:val="16"/>
                              </w:rPr>
                              <w:t xml:space="preserve">Kristal </w:t>
                            </w:r>
                            <w:proofErr w:type="spellStart"/>
                            <w:r>
                              <w:rPr>
                                <w:rFonts w:ascii="Arial Narrow" w:hAnsi="Arial Narrow"/>
                                <w:color w:val="808080"/>
                                <w:sz w:val="16"/>
                              </w:rPr>
                              <w:t>Fiser</w:t>
                            </w:r>
                            <w:proofErr w:type="spellEnd"/>
                          </w:p>
                          <w:p w14:paraId="3C40A887" w14:textId="7BFA7E3E" w:rsidR="007941B2" w:rsidRDefault="007941B2" w:rsidP="006625CD">
                            <w:pPr>
                              <w:ind w:right="90"/>
                              <w:jc w:val="right"/>
                              <w:rPr>
                                <w:rFonts w:ascii="Arial Narrow" w:hAnsi="Arial Narrow"/>
                                <w:color w:val="808080"/>
                                <w:sz w:val="16"/>
                              </w:rPr>
                            </w:pPr>
                          </w:p>
                          <w:p w14:paraId="53CA099B" w14:textId="34C999E7" w:rsidR="00433D66" w:rsidRDefault="00433D66" w:rsidP="006625CD">
                            <w:pPr>
                              <w:ind w:right="90"/>
                              <w:jc w:val="right"/>
                              <w:rPr>
                                <w:rFonts w:ascii="Arial Narrow" w:hAnsi="Arial Narrow"/>
                                <w:color w:val="808080"/>
                                <w:sz w:val="16"/>
                              </w:rPr>
                            </w:pPr>
                            <w:r>
                              <w:rPr>
                                <w:rFonts w:ascii="Arial Narrow" w:hAnsi="Arial Narrow"/>
                                <w:color w:val="808080"/>
                                <w:sz w:val="16"/>
                              </w:rPr>
                              <w:t>Todd Biesold</w:t>
                            </w:r>
                          </w:p>
                          <w:p w14:paraId="3521F2FC" w14:textId="72736CA2" w:rsidR="00433D66" w:rsidRDefault="00433D66" w:rsidP="006625CD">
                            <w:pPr>
                              <w:ind w:right="90"/>
                              <w:jc w:val="right"/>
                              <w:rPr>
                                <w:rFonts w:ascii="Arial Narrow" w:hAnsi="Arial Narrow"/>
                                <w:color w:val="808080"/>
                                <w:sz w:val="16"/>
                              </w:rPr>
                            </w:pPr>
                          </w:p>
                          <w:p w14:paraId="511B80CE" w14:textId="72F5D73A" w:rsidR="00433D66" w:rsidRDefault="00433D66" w:rsidP="006625CD">
                            <w:pPr>
                              <w:ind w:right="90"/>
                              <w:jc w:val="right"/>
                              <w:rPr>
                                <w:rFonts w:ascii="Arial Narrow" w:hAnsi="Arial Narrow"/>
                                <w:color w:val="808080"/>
                                <w:sz w:val="16"/>
                              </w:rPr>
                            </w:pPr>
                            <w:r>
                              <w:rPr>
                                <w:rFonts w:ascii="Arial Narrow" w:hAnsi="Arial Narrow"/>
                                <w:color w:val="808080"/>
                                <w:sz w:val="16"/>
                              </w:rPr>
                              <w:t>Warren Aakervik</w:t>
                            </w:r>
                          </w:p>
                          <w:p w14:paraId="5C4EAF59" w14:textId="51A9DD18" w:rsidR="004C5B6D" w:rsidRDefault="004C5B6D" w:rsidP="006625CD">
                            <w:pPr>
                              <w:ind w:right="90"/>
                              <w:jc w:val="right"/>
                              <w:rPr>
                                <w:rFonts w:ascii="Arial Narrow" w:hAnsi="Arial Narrow"/>
                                <w:color w:val="808080"/>
                                <w:sz w:val="16"/>
                              </w:rPr>
                            </w:pPr>
                          </w:p>
                          <w:p w14:paraId="7C93D3E8" w14:textId="2D00A858" w:rsidR="004C5B6D" w:rsidRDefault="004C5B6D" w:rsidP="006625CD">
                            <w:pPr>
                              <w:ind w:right="90"/>
                              <w:jc w:val="right"/>
                              <w:rPr>
                                <w:rFonts w:ascii="Arial Narrow" w:hAnsi="Arial Narrow"/>
                                <w:color w:val="808080"/>
                                <w:sz w:val="16"/>
                              </w:rPr>
                            </w:pPr>
                            <w:r>
                              <w:rPr>
                                <w:rFonts w:ascii="Arial Narrow" w:hAnsi="Arial Narrow"/>
                                <w:color w:val="808080"/>
                                <w:sz w:val="16"/>
                              </w:rPr>
                              <w:t>Kris DeBuck</w:t>
                            </w:r>
                          </w:p>
                          <w:p w14:paraId="178E15FE" w14:textId="77777777" w:rsidR="007941B2" w:rsidRDefault="007941B2" w:rsidP="008A311B">
                            <w:pPr>
                              <w:ind w:right="90"/>
                              <w:rPr>
                                <w:rFonts w:ascii="Arial Narrow" w:hAnsi="Arial Narrow"/>
                                <w:color w:val="808080"/>
                                <w:sz w:val="16"/>
                              </w:rPr>
                            </w:pPr>
                          </w:p>
                          <w:p w14:paraId="095D895D" w14:textId="77777777" w:rsidR="007941B2" w:rsidRDefault="007941B2" w:rsidP="00433D66">
                            <w:pPr>
                              <w:pStyle w:val="BodyText3"/>
                              <w:ind w:right="90"/>
                              <w:jc w:val="left"/>
                            </w:pPr>
                          </w:p>
                          <w:p w14:paraId="646B6B42" w14:textId="77777777" w:rsidR="00925FBA" w:rsidRDefault="00925FBA" w:rsidP="006625CD">
                            <w:pPr>
                              <w:pStyle w:val="BodyText3"/>
                              <w:ind w:right="90"/>
                            </w:pPr>
                          </w:p>
                          <w:p w14:paraId="4E206C1B" w14:textId="77777777" w:rsidR="007941B2" w:rsidRDefault="007941B2" w:rsidP="006625CD">
                            <w:pPr>
                              <w:pStyle w:val="BodyText3"/>
                              <w:ind w:right="90"/>
                            </w:pPr>
                          </w:p>
                          <w:p w14:paraId="4CE02505" w14:textId="77777777" w:rsidR="007941B2" w:rsidRDefault="007941B2" w:rsidP="006625CD">
                            <w:pPr>
                              <w:pStyle w:val="BodyText3"/>
                              <w:ind w:right="90"/>
                            </w:pPr>
                          </w:p>
                          <w:p w14:paraId="4DF90928" w14:textId="77777777" w:rsidR="007941B2" w:rsidRDefault="007941B2" w:rsidP="006625CD">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65E1234A" w14:textId="77777777" w:rsidR="007941B2" w:rsidRDefault="007941B2" w:rsidP="006625CD">
                            <w:pPr>
                              <w:pStyle w:val="BodyText3"/>
                              <w:ind w:right="90"/>
                            </w:pPr>
                          </w:p>
                          <w:p w14:paraId="0913ACF8" w14:textId="77777777" w:rsidR="007941B2" w:rsidRDefault="007941B2" w:rsidP="006625CD">
                            <w:pPr>
                              <w:pStyle w:val="BodyText3"/>
                              <w:ind w:right="90"/>
                              <w:rPr>
                                <w:sz w:val="14"/>
                              </w:rPr>
                            </w:pPr>
                            <w:r>
                              <w:rPr>
                                <w:sz w:val="14"/>
                              </w:rPr>
                              <w:t xml:space="preserve">City Council Resolution </w:t>
                            </w:r>
                            <w:r w:rsidRPr="00182768">
                              <w:rPr>
                                <w:sz w:val="14"/>
                              </w:rPr>
                              <w:t>31243</w:t>
                            </w:r>
                          </w:p>
                          <w:p w14:paraId="52DF6CD3" w14:textId="77777777" w:rsidR="007941B2" w:rsidRDefault="007941B2" w:rsidP="006625CD">
                            <w:pPr>
                              <w:ind w:right="90"/>
                              <w:jc w:val="center"/>
                              <w:rPr>
                                <w:rFonts w:ascii="Arial Narrow" w:hAnsi="Arial Narrow"/>
                                <w:color w:val="808080"/>
                                <w:sz w:val="16"/>
                              </w:rPr>
                            </w:pPr>
                          </w:p>
                          <w:p w14:paraId="605EC679" w14:textId="77777777" w:rsidR="007941B2" w:rsidRDefault="007941B2" w:rsidP="006625CD">
                            <w:pPr>
                              <w:ind w:right="90"/>
                              <w:jc w:val="center"/>
                              <w:rPr>
                                <w:rFonts w:ascii="Arial Narrow" w:hAnsi="Arial Narrow"/>
                                <w:color w:val="808080"/>
                                <w:sz w:val="16"/>
                              </w:rPr>
                            </w:pPr>
                          </w:p>
                          <w:p w14:paraId="2EF0F869" w14:textId="77777777" w:rsidR="007941B2" w:rsidRDefault="007941B2" w:rsidP="006625CD">
                            <w:pPr>
                              <w:ind w:right="90"/>
                              <w:jc w:val="right"/>
                              <w:rPr>
                                <w:rFonts w:ascii="Arial Narrow" w:hAnsi="Arial Narrow"/>
                                <w:color w:val="808080"/>
                                <w:sz w:val="16"/>
                              </w:rPr>
                            </w:pPr>
                          </w:p>
                          <w:p w14:paraId="6D768F8F" w14:textId="77777777" w:rsidR="007941B2" w:rsidRDefault="007941B2" w:rsidP="006625CD">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F7BD9" id="_x0000_t202" coordsize="21600,21600" o:spt="202" path="m,l,21600r21600,l21600,xe">
                <v:stroke joinstyle="miter"/>
                <v:path gradientshapeok="t" o:connecttype="rect"/>
              </v:shapetype>
              <v:shape id="Text Box 2" o:spid="_x0000_s1026" type="#_x0000_t202" style="position:absolute;margin-left:-111.4pt;margin-top:7.15pt;width:93.6pt;height:4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" stroked="f">
                <v:fill opacity="32896f"/>
                <v:textbox>
                  <w:txbxContent>
                    <w:p w14:paraId="543A3769" w14:textId="77777777" w:rsidR="007941B2" w:rsidRDefault="007941B2" w:rsidP="006625CD">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586CAC2E" w14:textId="77777777" w:rsidR="007941B2" w:rsidRDefault="007941B2" w:rsidP="006625CD">
                      <w:pPr>
                        <w:pStyle w:val="Heading6"/>
                        <w:ind w:right="90"/>
                        <w:jc w:val="right"/>
                        <w:rPr>
                          <w:rFonts w:ascii="Arial" w:hAnsi="Arial"/>
                          <w:i/>
                          <w:color w:val="808080"/>
                          <w:u w:val="none"/>
                        </w:rPr>
                      </w:pPr>
                      <w:r>
                        <w:rPr>
                          <w:rFonts w:ascii="Arial" w:hAnsi="Arial"/>
                          <w:i/>
                          <w:color w:val="808080"/>
                          <w:u w:val="none"/>
                        </w:rPr>
                        <w:t>Freight</w:t>
                      </w:r>
                    </w:p>
                    <w:p w14:paraId="5C165646" w14:textId="77777777" w:rsidR="007941B2" w:rsidRDefault="007941B2" w:rsidP="006625CD">
                      <w:pPr>
                        <w:pStyle w:val="Heading6"/>
                        <w:ind w:right="90"/>
                        <w:jc w:val="right"/>
                        <w:rPr>
                          <w:rFonts w:ascii="Arial" w:hAnsi="Arial"/>
                          <w:i/>
                          <w:color w:val="808080"/>
                          <w:u w:val="none"/>
                        </w:rPr>
                      </w:pPr>
                      <w:r>
                        <w:rPr>
                          <w:rFonts w:ascii="Arial" w:hAnsi="Arial"/>
                          <w:i/>
                          <w:color w:val="808080"/>
                          <w:u w:val="none"/>
                        </w:rPr>
                        <w:t xml:space="preserve"> Advisory </w:t>
                      </w:r>
                    </w:p>
                    <w:p w14:paraId="5FF8950B" w14:textId="77777777" w:rsidR="007941B2" w:rsidRDefault="007941B2" w:rsidP="006625CD">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E7AAA20" w14:textId="77777777" w:rsidR="007941B2" w:rsidRDefault="007941B2" w:rsidP="006625CD">
                      <w:pPr>
                        <w:ind w:right="90"/>
                        <w:rPr>
                          <w:rFonts w:ascii="Arial Narrow" w:hAnsi="Arial Narrow"/>
                          <w:color w:val="808080"/>
                        </w:rPr>
                      </w:pPr>
                    </w:p>
                    <w:p w14:paraId="1DC0E184" w14:textId="1B776875" w:rsidR="004C5B6D" w:rsidRDefault="004C5B6D" w:rsidP="004C5B6D">
                      <w:pPr>
                        <w:ind w:right="90"/>
                        <w:jc w:val="right"/>
                        <w:rPr>
                          <w:rFonts w:ascii="Arial Narrow" w:hAnsi="Arial Narrow"/>
                          <w:color w:val="808080"/>
                          <w:sz w:val="16"/>
                        </w:rPr>
                      </w:pPr>
                      <w:r>
                        <w:rPr>
                          <w:rFonts w:ascii="Arial Narrow" w:hAnsi="Arial Narrow"/>
                          <w:color w:val="808080"/>
                          <w:sz w:val="16"/>
                        </w:rPr>
                        <w:t>Jeanne Acutanza</w:t>
                      </w:r>
                    </w:p>
                    <w:p w14:paraId="4EEF0793" w14:textId="77777777" w:rsidR="004C5B6D" w:rsidRDefault="004C5B6D" w:rsidP="004C5B6D">
                      <w:pPr>
                        <w:ind w:right="90"/>
                        <w:jc w:val="right"/>
                        <w:rPr>
                          <w:rFonts w:ascii="Arial Narrow" w:hAnsi="Arial Narrow"/>
                          <w:color w:val="808080"/>
                          <w:sz w:val="16"/>
                        </w:rPr>
                      </w:pPr>
                    </w:p>
                    <w:p w14:paraId="696FADA0" w14:textId="0DF4C8AB" w:rsidR="00433D66" w:rsidRDefault="00433D66" w:rsidP="00433D66">
                      <w:pPr>
                        <w:ind w:right="90"/>
                        <w:jc w:val="right"/>
                        <w:rPr>
                          <w:rFonts w:ascii="Arial Narrow" w:hAnsi="Arial Narrow"/>
                          <w:color w:val="808080"/>
                          <w:sz w:val="16"/>
                        </w:rPr>
                      </w:pPr>
                      <w:r>
                        <w:rPr>
                          <w:rFonts w:ascii="Arial Narrow" w:hAnsi="Arial Narrow"/>
                          <w:color w:val="808080"/>
                          <w:sz w:val="16"/>
                        </w:rPr>
                        <w:t>Johan Hellman</w:t>
                      </w:r>
                    </w:p>
                    <w:p w14:paraId="4299145C" w14:textId="0C36CB86" w:rsidR="00433D66" w:rsidRDefault="00433D66" w:rsidP="00433D66">
                      <w:pPr>
                        <w:ind w:right="90"/>
                        <w:jc w:val="right"/>
                        <w:rPr>
                          <w:rFonts w:ascii="Arial Narrow" w:hAnsi="Arial Narrow"/>
                          <w:color w:val="808080"/>
                          <w:sz w:val="16"/>
                        </w:rPr>
                      </w:pPr>
                    </w:p>
                    <w:p w14:paraId="2D9268ED" w14:textId="77777777" w:rsidR="007941B2" w:rsidRDefault="005140BB" w:rsidP="005140BB">
                      <w:pPr>
                        <w:ind w:right="90"/>
                        <w:jc w:val="right"/>
                        <w:rPr>
                          <w:rFonts w:ascii="Arial Narrow" w:hAnsi="Arial Narrow"/>
                          <w:color w:val="808080"/>
                          <w:sz w:val="16"/>
                        </w:rPr>
                      </w:pPr>
                      <w:r>
                        <w:rPr>
                          <w:rFonts w:ascii="Arial Narrow" w:hAnsi="Arial Narrow"/>
                          <w:color w:val="808080"/>
                          <w:sz w:val="16"/>
                        </w:rPr>
                        <w:t>Geri Poor</w:t>
                      </w:r>
                    </w:p>
                    <w:p w14:paraId="64D0092A" w14:textId="77777777" w:rsidR="007941B2" w:rsidRDefault="007941B2" w:rsidP="00172361">
                      <w:pPr>
                        <w:ind w:right="90"/>
                        <w:rPr>
                          <w:rFonts w:ascii="Arial Narrow" w:hAnsi="Arial Narrow"/>
                          <w:color w:val="808080"/>
                          <w:sz w:val="16"/>
                        </w:rPr>
                      </w:pPr>
                    </w:p>
                    <w:p w14:paraId="1BFC6B86" w14:textId="77777777" w:rsidR="00F044EE" w:rsidRDefault="00F044EE" w:rsidP="00F044EE">
                      <w:pPr>
                        <w:ind w:right="90"/>
                        <w:jc w:val="right"/>
                        <w:rPr>
                          <w:rFonts w:ascii="Arial Narrow" w:hAnsi="Arial Narrow"/>
                          <w:color w:val="808080"/>
                          <w:sz w:val="16"/>
                        </w:rPr>
                      </w:pPr>
                      <w:r>
                        <w:rPr>
                          <w:rFonts w:ascii="Arial Narrow" w:hAnsi="Arial Narrow"/>
                          <w:color w:val="808080"/>
                          <w:sz w:val="16"/>
                        </w:rPr>
                        <w:t>Frank Rose</w:t>
                      </w:r>
                    </w:p>
                    <w:p w14:paraId="3DB5B04C" w14:textId="77777777" w:rsidR="00F044EE" w:rsidRDefault="00F044EE" w:rsidP="00F044EE">
                      <w:pPr>
                        <w:ind w:right="90"/>
                        <w:jc w:val="right"/>
                        <w:rPr>
                          <w:rFonts w:ascii="Arial Narrow" w:hAnsi="Arial Narrow"/>
                          <w:color w:val="808080"/>
                          <w:sz w:val="16"/>
                        </w:rPr>
                      </w:pPr>
                    </w:p>
                    <w:p w14:paraId="7E392B6C" w14:textId="77777777" w:rsidR="00F044EE" w:rsidRDefault="00E07281" w:rsidP="005140BB">
                      <w:pPr>
                        <w:ind w:right="90"/>
                        <w:jc w:val="right"/>
                        <w:rPr>
                          <w:rFonts w:ascii="Arial Narrow" w:hAnsi="Arial Narrow"/>
                          <w:color w:val="808080"/>
                          <w:sz w:val="16"/>
                        </w:rPr>
                      </w:pPr>
                      <w:r>
                        <w:rPr>
                          <w:rFonts w:ascii="Arial Narrow" w:hAnsi="Arial Narrow"/>
                          <w:color w:val="808080"/>
                          <w:sz w:val="16"/>
                        </w:rPr>
                        <w:t>Pat Cohn</w:t>
                      </w:r>
                    </w:p>
                    <w:p w14:paraId="7243C9F0" w14:textId="77777777" w:rsidR="00F044EE" w:rsidRDefault="00F044EE" w:rsidP="00F044EE">
                      <w:pPr>
                        <w:ind w:right="90"/>
                        <w:jc w:val="right"/>
                        <w:rPr>
                          <w:rFonts w:ascii="Arial Narrow" w:hAnsi="Arial Narrow"/>
                          <w:color w:val="808080"/>
                          <w:sz w:val="16"/>
                        </w:rPr>
                      </w:pPr>
                    </w:p>
                    <w:p w14:paraId="1B9F283E" w14:textId="593C221F" w:rsidR="005140BB" w:rsidRDefault="002973F6" w:rsidP="004C5B6D">
                      <w:pPr>
                        <w:ind w:right="90"/>
                        <w:jc w:val="right"/>
                        <w:rPr>
                          <w:rFonts w:ascii="Arial Narrow" w:hAnsi="Arial Narrow"/>
                          <w:color w:val="808080"/>
                          <w:sz w:val="16"/>
                        </w:rPr>
                      </w:pPr>
                      <w:r>
                        <w:rPr>
                          <w:rFonts w:ascii="Arial Narrow" w:hAnsi="Arial Narrow"/>
                          <w:color w:val="808080"/>
                          <w:sz w:val="16"/>
                        </w:rPr>
                        <w:t>Dan McK</w:t>
                      </w:r>
                      <w:r w:rsidR="00F044EE">
                        <w:rPr>
                          <w:rFonts w:ascii="Arial Narrow" w:hAnsi="Arial Narrow"/>
                          <w:color w:val="808080"/>
                          <w:sz w:val="16"/>
                        </w:rPr>
                        <w:t>isson</w:t>
                      </w:r>
                    </w:p>
                    <w:p w14:paraId="3F1415F9" w14:textId="77777777" w:rsidR="005140BB" w:rsidRDefault="005140BB" w:rsidP="00F044EE">
                      <w:pPr>
                        <w:ind w:right="90"/>
                        <w:jc w:val="right"/>
                        <w:rPr>
                          <w:rFonts w:ascii="Arial Narrow" w:hAnsi="Arial Narrow"/>
                          <w:color w:val="808080"/>
                          <w:sz w:val="16"/>
                        </w:rPr>
                      </w:pPr>
                    </w:p>
                    <w:p w14:paraId="009BC8AE" w14:textId="77777777" w:rsidR="005140BB" w:rsidRDefault="005140BB" w:rsidP="00F044EE">
                      <w:pPr>
                        <w:ind w:right="90"/>
                        <w:jc w:val="right"/>
                        <w:rPr>
                          <w:rFonts w:ascii="Arial Narrow" w:hAnsi="Arial Narrow"/>
                          <w:color w:val="808080"/>
                          <w:sz w:val="16"/>
                        </w:rPr>
                      </w:pPr>
                      <w:r>
                        <w:rPr>
                          <w:rFonts w:ascii="Arial Narrow" w:hAnsi="Arial Narrow"/>
                          <w:color w:val="808080"/>
                          <w:sz w:val="16"/>
                        </w:rPr>
                        <w:t>Mike Elliott</w:t>
                      </w:r>
                    </w:p>
                    <w:p w14:paraId="736E58CE" w14:textId="77777777" w:rsidR="005140BB" w:rsidRDefault="005140BB" w:rsidP="00F044EE">
                      <w:pPr>
                        <w:ind w:right="90"/>
                        <w:jc w:val="right"/>
                        <w:rPr>
                          <w:rFonts w:ascii="Arial Narrow" w:hAnsi="Arial Narrow"/>
                          <w:color w:val="808080"/>
                          <w:sz w:val="16"/>
                        </w:rPr>
                      </w:pPr>
                    </w:p>
                    <w:p w14:paraId="6B51CD5F" w14:textId="77777777" w:rsidR="005140BB" w:rsidRDefault="005140BB" w:rsidP="00F044EE">
                      <w:pPr>
                        <w:ind w:right="90"/>
                        <w:jc w:val="right"/>
                        <w:rPr>
                          <w:rFonts w:ascii="Arial Narrow" w:hAnsi="Arial Narrow"/>
                          <w:color w:val="808080"/>
                          <w:sz w:val="16"/>
                        </w:rPr>
                      </w:pPr>
                      <w:r>
                        <w:rPr>
                          <w:rFonts w:ascii="Arial Narrow" w:hAnsi="Arial Narrow"/>
                          <w:color w:val="808080"/>
                          <w:sz w:val="16"/>
                        </w:rPr>
                        <w:t>Kristal Fiser</w:t>
                      </w:r>
                    </w:p>
                    <w:p w14:paraId="3C40A887" w14:textId="7BFA7E3E" w:rsidR="007941B2" w:rsidRDefault="007941B2" w:rsidP="006625CD">
                      <w:pPr>
                        <w:ind w:right="90"/>
                        <w:jc w:val="right"/>
                        <w:rPr>
                          <w:rFonts w:ascii="Arial Narrow" w:hAnsi="Arial Narrow"/>
                          <w:color w:val="808080"/>
                          <w:sz w:val="16"/>
                        </w:rPr>
                      </w:pPr>
                    </w:p>
                    <w:p w14:paraId="53CA099B" w14:textId="34C999E7" w:rsidR="00433D66" w:rsidRDefault="00433D66" w:rsidP="006625CD">
                      <w:pPr>
                        <w:ind w:right="90"/>
                        <w:jc w:val="right"/>
                        <w:rPr>
                          <w:rFonts w:ascii="Arial Narrow" w:hAnsi="Arial Narrow"/>
                          <w:color w:val="808080"/>
                          <w:sz w:val="16"/>
                        </w:rPr>
                      </w:pPr>
                      <w:r>
                        <w:rPr>
                          <w:rFonts w:ascii="Arial Narrow" w:hAnsi="Arial Narrow"/>
                          <w:color w:val="808080"/>
                          <w:sz w:val="16"/>
                        </w:rPr>
                        <w:t>Todd Biesold</w:t>
                      </w:r>
                    </w:p>
                    <w:p w14:paraId="3521F2FC" w14:textId="72736CA2" w:rsidR="00433D66" w:rsidRDefault="00433D66" w:rsidP="006625CD">
                      <w:pPr>
                        <w:ind w:right="90"/>
                        <w:jc w:val="right"/>
                        <w:rPr>
                          <w:rFonts w:ascii="Arial Narrow" w:hAnsi="Arial Narrow"/>
                          <w:color w:val="808080"/>
                          <w:sz w:val="16"/>
                        </w:rPr>
                      </w:pPr>
                    </w:p>
                    <w:p w14:paraId="511B80CE" w14:textId="72F5D73A" w:rsidR="00433D66" w:rsidRDefault="00433D66" w:rsidP="006625CD">
                      <w:pPr>
                        <w:ind w:right="90"/>
                        <w:jc w:val="right"/>
                        <w:rPr>
                          <w:rFonts w:ascii="Arial Narrow" w:hAnsi="Arial Narrow"/>
                          <w:color w:val="808080"/>
                          <w:sz w:val="16"/>
                        </w:rPr>
                      </w:pPr>
                      <w:r>
                        <w:rPr>
                          <w:rFonts w:ascii="Arial Narrow" w:hAnsi="Arial Narrow"/>
                          <w:color w:val="808080"/>
                          <w:sz w:val="16"/>
                        </w:rPr>
                        <w:t>Warren Aakervik</w:t>
                      </w:r>
                    </w:p>
                    <w:p w14:paraId="5C4EAF59" w14:textId="51A9DD18" w:rsidR="004C5B6D" w:rsidRDefault="004C5B6D" w:rsidP="006625CD">
                      <w:pPr>
                        <w:ind w:right="90"/>
                        <w:jc w:val="right"/>
                        <w:rPr>
                          <w:rFonts w:ascii="Arial Narrow" w:hAnsi="Arial Narrow"/>
                          <w:color w:val="808080"/>
                          <w:sz w:val="16"/>
                        </w:rPr>
                      </w:pPr>
                    </w:p>
                    <w:p w14:paraId="7C93D3E8" w14:textId="2D00A858" w:rsidR="004C5B6D" w:rsidRDefault="004C5B6D" w:rsidP="006625CD">
                      <w:pPr>
                        <w:ind w:right="90"/>
                        <w:jc w:val="right"/>
                        <w:rPr>
                          <w:rFonts w:ascii="Arial Narrow" w:hAnsi="Arial Narrow"/>
                          <w:color w:val="808080"/>
                          <w:sz w:val="16"/>
                        </w:rPr>
                      </w:pPr>
                      <w:r>
                        <w:rPr>
                          <w:rFonts w:ascii="Arial Narrow" w:hAnsi="Arial Narrow"/>
                          <w:color w:val="808080"/>
                          <w:sz w:val="16"/>
                        </w:rPr>
                        <w:t>Kris DeBuck</w:t>
                      </w:r>
                    </w:p>
                    <w:p w14:paraId="178E15FE" w14:textId="77777777" w:rsidR="007941B2" w:rsidRDefault="007941B2" w:rsidP="008A311B">
                      <w:pPr>
                        <w:ind w:right="90"/>
                        <w:rPr>
                          <w:rFonts w:ascii="Arial Narrow" w:hAnsi="Arial Narrow"/>
                          <w:color w:val="808080"/>
                          <w:sz w:val="16"/>
                        </w:rPr>
                      </w:pPr>
                    </w:p>
                    <w:p w14:paraId="095D895D" w14:textId="77777777" w:rsidR="007941B2" w:rsidRDefault="007941B2" w:rsidP="00433D66">
                      <w:pPr>
                        <w:pStyle w:val="BodyText3"/>
                        <w:ind w:right="90"/>
                        <w:jc w:val="left"/>
                      </w:pPr>
                    </w:p>
                    <w:p w14:paraId="646B6B42" w14:textId="77777777" w:rsidR="00925FBA" w:rsidRDefault="00925FBA" w:rsidP="006625CD">
                      <w:pPr>
                        <w:pStyle w:val="BodyText3"/>
                        <w:ind w:right="90"/>
                      </w:pPr>
                    </w:p>
                    <w:p w14:paraId="4E206C1B" w14:textId="77777777" w:rsidR="007941B2" w:rsidRDefault="007941B2" w:rsidP="006625CD">
                      <w:pPr>
                        <w:pStyle w:val="BodyText3"/>
                        <w:ind w:right="90"/>
                      </w:pPr>
                    </w:p>
                    <w:p w14:paraId="4CE02505" w14:textId="77777777" w:rsidR="007941B2" w:rsidRDefault="007941B2" w:rsidP="006625CD">
                      <w:pPr>
                        <w:pStyle w:val="BodyText3"/>
                        <w:ind w:right="90"/>
                      </w:pPr>
                    </w:p>
                    <w:p w14:paraId="4DF90928" w14:textId="77777777" w:rsidR="007941B2" w:rsidRDefault="007941B2" w:rsidP="006625CD">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65E1234A" w14:textId="77777777" w:rsidR="007941B2" w:rsidRDefault="007941B2" w:rsidP="006625CD">
                      <w:pPr>
                        <w:pStyle w:val="BodyText3"/>
                        <w:ind w:right="90"/>
                      </w:pPr>
                    </w:p>
                    <w:p w14:paraId="0913ACF8" w14:textId="77777777" w:rsidR="007941B2" w:rsidRDefault="007941B2" w:rsidP="006625CD">
                      <w:pPr>
                        <w:pStyle w:val="BodyText3"/>
                        <w:ind w:right="90"/>
                        <w:rPr>
                          <w:sz w:val="14"/>
                        </w:rPr>
                      </w:pPr>
                      <w:r>
                        <w:rPr>
                          <w:sz w:val="14"/>
                        </w:rPr>
                        <w:t xml:space="preserve">City Council Resolution </w:t>
                      </w:r>
                      <w:r w:rsidRPr="00182768">
                        <w:rPr>
                          <w:sz w:val="14"/>
                        </w:rPr>
                        <w:t>31243</w:t>
                      </w:r>
                    </w:p>
                    <w:p w14:paraId="52DF6CD3" w14:textId="77777777" w:rsidR="007941B2" w:rsidRDefault="007941B2" w:rsidP="006625CD">
                      <w:pPr>
                        <w:ind w:right="90"/>
                        <w:jc w:val="center"/>
                        <w:rPr>
                          <w:rFonts w:ascii="Arial Narrow" w:hAnsi="Arial Narrow"/>
                          <w:color w:val="808080"/>
                          <w:sz w:val="16"/>
                        </w:rPr>
                      </w:pPr>
                    </w:p>
                    <w:p w14:paraId="605EC679" w14:textId="77777777" w:rsidR="007941B2" w:rsidRDefault="007941B2" w:rsidP="006625CD">
                      <w:pPr>
                        <w:ind w:right="90"/>
                        <w:jc w:val="center"/>
                        <w:rPr>
                          <w:rFonts w:ascii="Arial Narrow" w:hAnsi="Arial Narrow"/>
                          <w:color w:val="808080"/>
                          <w:sz w:val="16"/>
                        </w:rPr>
                      </w:pPr>
                    </w:p>
                    <w:p w14:paraId="2EF0F869" w14:textId="77777777" w:rsidR="007941B2" w:rsidRDefault="007941B2" w:rsidP="006625CD">
                      <w:pPr>
                        <w:ind w:right="90"/>
                        <w:jc w:val="right"/>
                        <w:rPr>
                          <w:rFonts w:ascii="Arial Narrow" w:hAnsi="Arial Narrow"/>
                          <w:color w:val="808080"/>
                          <w:sz w:val="16"/>
                        </w:rPr>
                      </w:pPr>
                    </w:p>
                    <w:p w14:paraId="6D768F8F" w14:textId="77777777" w:rsidR="007941B2" w:rsidRDefault="007941B2" w:rsidP="006625CD">
                      <w:pPr>
                        <w:pStyle w:val="BodyText3"/>
                        <w:ind w:right="90"/>
                        <w:rPr>
                          <w:sz w:val="14"/>
                        </w:rPr>
                      </w:pPr>
                    </w:p>
                  </w:txbxContent>
                </v:textbox>
              </v:shape>
            </w:pict>
          </mc:Fallback>
        </mc:AlternateContent>
      </w:r>
    </w:p>
    <w:p w14:paraId="7B67F348" w14:textId="35E5BD97" w:rsidR="0080147D" w:rsidRPr="009341C6" w:rsidRDefault="0080147D" w:rsidP="0080147D">
      <w:pPr>
        <w:rPr>
          <w:sz w:val="22"/>
          <w:szCs w:val="22"/>
        </w:rPr>
      </w:pPr>
      <w:r w:rsidRPr="009341C6">
        <w:rPr>
          <w:sz w:val="22"/>
          <w:szCs w:val="22"/>
        </w:rPr>
        <w:t>May 1</w:t>
      </w:r>
      <w:r w:rsidR="007234BB" w:rsidRPr="009341C6">
        <w:rPr>
          <w:sz w:val="22"/>
          <w:szCs w:val="22"/>
        </w:rPr>
        <w:t>3</w:t>
      </w:r>
      <w:r w:rsidRPr="009341C6">
        <w:rPr>
          <w:sz w:val="22"/>
          <w:szCs w:val="22"/>
        </w:rPr>
        <w:t>, 2020</w:t>
      </w:r>
    </w:p>
    <w:p w14:paraId="5DED036C" w14:textId="77777777" w:rsidR="0080147D" w:rsidRPr="009341C6" w:rsidRDefault="0080147D" w:rsidP="0080147D">
      <w:pPr>
        <w:rPr>
          <w:sz w:val="22"/>
          <w:szCs w:val="22"/>
        </w:rPr>
      </w:pPr>
    </w:p>
    <w:p w14:paraId="68A92039" w14:textId="77777777" w:rsidR="0080147D" w:rsidRPr="009341C6" w:rsidRDefault="0080147D" w:rsidP="0080147D">
      <w:pPr>
        <w:rPr>
          <w:sz w:val="22"/>
          <w:szCs w:val="22"/>
        </w:rPr>
      </w:pPr>
      <w:r w:rsidRPr="009341C6">
        <w:rPr>
          <w:sz w:val="22"/>
          <w:szCs w:val="22"/>
        </w:rPr>
        <w:t>The Honorable Elaine Chao, Secretary</w:t>
      </w:r>
    </w:p>
    <w:p w14:paraId="3B460A51" w14:textId="77777777" w:rsidR="0080147D" w:rsidRPr="009341C6" w:rsidRDefault="0080147D" w:rsidP="0080147D">
      <w:pPr>
        <w:rPr>
          <w:sz w:val="22"/>
          <w:szCs w:val="22"/>
        </w:rPr>
      </w:pPr>
      <w:r w:rsidRPr="009341C6">
        <w:rPr>
          <w:sz w:val="22"/>
          <w:szCs w:val="22"/>
        </w:rPr>
        <w:t>U.S. Department of Transportation</w:t>
      </w:r>
    </w:p>
    <w:p w14:paraId="09069694" w14:textId="77777777" w:rsidR="0080147D" w:rsidRPr="009341C6" w:rsidRDefault="0080147D" w:rsidP="0080147D">
      <w:pPr>
        <w:rPr>
          <w:sz w:val="22"/>
          <w:szCs w:val="22"/>
        </w:rPr>
      </w:pPr>
      <w:r w:rsidRPr="009341C6">
        <w:rPr>
          <w:sz w:val="22"/>
          <w:szCs w:val="22"/>
        </w:rPr>
        <w:t>1200 New Jersey Avenue SE</w:t>
      </w:r>
    </w:p>
    <w:p w14:paraId="5CCB5460" w14:textId="77777777" w:rsidR="0080147D" w:rsidRPr="009341C6" w:rsidRDefault="0080147D" w:rsidP="0080147D">
      <w:pPr>
        <w:rPr>
          <w:sz w:val="22"/>
          <w:szCs w:val="22"/>
        </w:rPr>
      </w:pPr>
      <w:r w:rsidRPr="009341C6">
        <w:rPr>
          <w:sz w:val="22"/>
          <w:szCs w:val="22"/>
        </w:rPr>
        <w:t>Washington, DC 20590</w:t>
      </w:r>
    </w:p>
    <w:p w14:paraId="17FFA767" w14:textId="77777777" w:rsidR="0080147D" w:rsidRPr="009341C6" w:rsidRDefault="0080147D" w:rsidP="0080147D">
      <w:pPr>
        <w:rPr>
          <w:sz w:val="22"/>
          <w:szCs w:val="22"/>
        </w:rPr>
      </w:pPr>
    </w:p>
    <w:p w14:paraId="7F70D1F2" w14:textId="5186CFB5" w:rsidR="0080147D" w:rsidRPr="009341C6" w:rsidRDefault="0080147D" w:rsidP="0080147D">
      <w:pPr>
        <w:rPr>
          <w:sz w:val="22"/>
          <w:szCs w:val="22"/>
        </w:rPr>
      </w:pPr>
      <w:r w:rsidRPr="009341C6">
        <w:rPr>
          <w:sz w:val="22"/>
          <w:szCs w:val="22"/>
        </w:rPr>
        <w:t>Re: City of Seattle East Marginal Way Corridor Improvement Project - BUILD grant application</w:t>
      </w:r>
    </w:p>
    <w:p w14:paraId="61A99C22" w14:textId="77777777" w:rsidR="0080147D" w:rsidRPr="009341C6" w:rsidRDefault="0080147D" w:rsidP="0080147D">
      <w:pPr>
        <w:rPr>
          <w:sz w:val="22"/>
          <w:szCs w:val="22"/>
        </w:rPr>
      </w:pPr>
    </w:p>
    <w:p w14:paraId="26332069" w14:textId="3BDB2866" w:rsidR="0080147D" w:rsidRPr="009341C6" w:rsidRDefault="0080147D" w:rsidP="0080147D">
      <w:pPr>
        <w:rPr>
          <w:sz w:val="22"/>
          <w:szCs w:val="22"/>
        </w:rPr>
      </w:pPr>
      <w:r w:rsidRPr="009341C6">
        <w:rPr>
          <w:sz w:val="22"/>
          <w:szCs w:val="22"/>
        </w:rPr>
        <w:t>Dear Secretary Chao:</w:t>
      </w:r>
    </w:p>
    <w:p w14:paraId="64E24F36" w14:textId="77777777" w:rsidR="0080147D" w:rsidRPr="009341C6" w:rsidRDefault="0080147D" w:rsidP="0080147D">
      <w:pPr>
        <w:rPr>
          <w:sz w:val="22"/>
          <w:szCs w:val="22"/>
        </w:rPr>
      </w:pPr>
    </w:p>
    <w:p w14:paraId="126F1A6A" w14:textId="30E029DE" w:rsidR="0080147D" w:rsidRPr="009341C6" w:rsidRDefault="0080147D" w:rsidP="0080147D">
      <w:pPr>
        <w:rPr>
          <w:sz w:val="22"/>
          <w:szCs w:val="22"/>
        </w:rPr>
      </w:pPr>
      <w:r w:rsidRPr="009341C6">
        <w:rPr>
          <w:sz w:val="22"/>
          <w:szCs w:val="22"/>
        </w:rPr>
        <w:t xml:space="preserve">This letter from the </w:t>
      </w:r>
      <w:del w:id="0" w:author="Tate, Treysea" w:date="2020-05-13T09:40:00Z">
        <w:r w:rsidRPr="009341C6" w:rsidDel="00AC6D20">
          <w:rPr>
            <w:sz w:val="22"/>
            <w:szCs w:val="22"/>
          </w:rPr>
          <w:delText xml:space="preserve">City of Seattle’s </w:delText>
        </w:r>
      </w:del>
      <w:del w:id="1" w:author="Tate, Treysea" w:date="2020-05-13T09:16:00Z">
        <w:r w:rsidRPr="009341C6" w:rsidDel="009341C6">
          <w:rPr>
            <w:sz w:val="22"/>
            <w:szCs w:val="22"/>
          </w:rPr>
          <w:delText xml:space="preserve">Seattle </w:delText>
        </w:r>
      </w:del>
      <w:del w:id="2" w:author="Tate, Treysea" w:date="2020-05-13T09:40:00Z">
        <w:r w:rsidRPr="009341C6" w:rsidDel="00AC6D20">
          <w:rPr>
            <w:sz w:val="22"/>
            <w:szCs w:val="22"/>
          </w:rPr>
          <w:delText xml:space="preserve">Freight </w:delText>
        </w:r>
      </w:del>
      <w:ins w:id="3" w:author="Tate, Treysea" w:date="2020-05-13T09:40:00Z">
        <w:r w:rsidR="00AC6D20">
          <w:rPr>
            <w:sz w:val="22"/>
            <w:szCs w:val="22"/>
          </w:rPr>
          <w:t xml:space="preserve">Seattle Freight </w:t>
        </w:r>
      </w:ins>
      <w:r w:rsidRPr="009341C6">
        <w:rPr>
          <w:sz w:val="22"/>
          <w:szCs w:val="22"/>
        </w:rPr>
        <w:t>Advisory Board (SFAB) supports the City</w:t>
      </w:r>
      <w:ins w:id="4" w:author="Tate, Treysea" w:date="2020-05-13T09:40:00Z">
        <w:r w:rsidR="00AC6D20">
          <w:rPr>
            <w:sz w:val="22"/>
            <w:szCs w:val="22"/>
          </w:rPr>
          <w:t xml:space="preserve"> of Seattle</w:t>
        </w:r>
      </w:ins>
      <w:r w:rsidRPr="009341C6">
        <w:rPr>
          <w:sz w:val="22"/>
          <w:szCs w:val="22"/>
        </w:rPr>
        <w:t xml:space="preserve">’s BUILD funding proposal for the East Marginal Way Corridor Improvement Project. </w:t>
      </w:r>
    </w:p>
    <w:p w14:paraId="4B5505CF" w14:textId="77777777" w:rsidR="0080147D" w:rsidRPr="009341C6" w:rsidRDefault="0080147D" w:rsidP="0080147D">
      <w:pPr>
        <w:rPr>
          <w:sz w:val="22"/>
          <w:szCs w:val="22"/>
        </w:rPr>
      </w:pPr>
    </w:p>
    <w:p w14:paraId="17CCC3F9" w14:textId="36EA87A9" w:rsidR="0080147D" w:rsidRPr="009341C6" w:rsidRDefault="0080147D" w:rsidP="0080147D">
      <w:pPr>
        <w:rPr>
          <w:sz w:val="22"/>
          <w:szCs w:val="22"/>
        </w:rPr>
      </w:pPr>
      <w:moveFromRangeStart w:id="5" w:author="Tate, Treysea" w:date="2020-05-13T09:22:00Z" w:name="move40254192"/>
      <w:moveFrom w:id="6" w:author="Tate, Treysea" w:date="2020-05-13T09:22:00Z">
        <w:r w:rsidRPr="009341C6" w:rsidDel="009341C6">
          <w:rPr>
            <w:sz w:val="22"/>
            <w:szCs w:val="22"/>
          </w:rPr>
          <w:t xml:space="preserve">As a region, we are dependent on trade and our natural deep-water seaport. </w:t>
        </w:r>
      </w:moveFrom>
      <w:moveFromRangeEnd w:id="5"/>
      <w:del w:id="7" w:author="Tate, Treysea" w:date="2020-05-13T09:41:00Z">
        <w:r w:rsidRPr="009341C6" w:rsidDel="002A5E86">
          <w:rPr>
            <w:sz w:val="22"/>
            <w:szCs w:val="22"/>
          </w:rPr>
          <w:delText>The S</w:delText>
        </w:r>
        <w:r w:rsidR="00E178E5" w:rsidRPr="009341C6" w:rsidDel="002A5E86">
          <w:rPr>
            <w:sz w:val="22"/>
            <w:szCs w:val="22"/>
          </w:rPr>
          <w:delText xml:space="preserve">FAB </w:delText>
        </w:r>
        <w:r w:rsidRPr="009341C6" w:rsidDel="002A5E86">
          <w:rPr>
            <w:sz w:val="22"/>
            <w:szCs w:val="22"/>
          </w:rPr>
          <w:delText>consists of representati</w:delText>
        </w:r>
        <w:r w:rsidR="00E178E5" w:rsidRPr="009341C6" w:rsidDel="002A5E86">
          <w:rPr>
            <w:sz w:val="22"/>
            <w:szCs w:val="22"/>
          </w:rPr>
          <w:delText>ves</w:delText>
        </w:r>
        <w:r w:rsidRPr="009341C6" w:rsidDel="002A5E86">
          <w:rPr>
            <w:sz w:val="22"/>
            <w:szCs w:val="22"/>
          </w:rPr>
          <w:delText xml:space="preserve"> from businesses, </w:delText>
        </w:r>
        <w:r w:rsidR="00E178E5" w:rsidRPr="009341C6" w:rsidDel="002A5E86">
          <w:rPr>
            <w:sz w:val="22"/>
            <w:szCs w:val="22"/>
          </w:rPr>
          <w:delText xml:space="preserve">private </w:delText>
        </w:r>
        <w:r w:rsidRPr="009341C6" w:rsidDel="002A5E86">
          <w:rPr>
            <w:sz w:val="22"/>
            <w:szCs w:val="22"/>
          </w:rPr>
          <w:delText xml:space="preserve">organizations, public agencies, and individuals </w:delText>
        </w:r>
      </w:del>
      <w:del w:id="8" w:author="Tate, Treysea" w:date="2020-05-13T09:40:00Z">
        <w:r w:rsidRPr="009341C6" w:rsidDel="0063746E">
          <w:rPr>
            <w:sz w:val="22"/>
            <w:szCs w:val="22"/>
          </w:rPr>
          <w:delText xml:space="preserve">reflecting different </w:delText>
        </w:r>
      </w:del>
      <w:del w:id="9" w:author="Tate, Treysea" w:date="2020-05-13T09:41:00Z">
        <w:r w:rsidRPr="009341C6" w:rsidDel="002A5E86">
          <w:rPr>
            <w:sz w:val="22"/>
            <w:szCs w:val="22"/>
          </w:rPr>
          <w:delText xml:space="preserve">modes and types of freight with a focus on our two large Manufacturing Industrial Centers (MICs). </w:delText>
        </w:r>
      </w:del>
      <w:r w:rsidRPr="009341C6">
        <w:rPr>
          <w:sz w:val="22"/>
          <w:szCs w:val="22"/>
        </w:rPr>
        <w:t xml:space="preserve">The SFAB was founded </w:t>
      </w:r>
      <w:r w:rsidR="007234BB" w:rsidRPr="009341C6">
        <w:rPr>
          <w:sz w:val="22"/>
          <w:szCs w:val="22"/>
        </w:rPr>
        <w:t xml:space="preserve">in 2010 </w:t>
      </w:r>
      <w:r w:rsidRPr="009341C6">
        <w:rPr>
          <w:sz w:val="22"/>
          <w:szCs w:val="22"/>
        </w:rPr>
        <w:t>by Seattle City Council Resolution</w:t>
      </w:r>
      <w:r w:rsidR="00E178E5" w:rsidRPr="009341C6">
        <w:rPr>
          <w:sz w:val="22"/>
          <w:szCs w:val="22"/>
        </w:rPr>
        <w:t xml:space="preserve"> </w:t>
      </w:r>
      <w:del w:id="10" w:author="Tate, Treysea" w:date="2020-05-13T09:21:00Z">
        <w:r w:rsidR="00E178E5" w:rsidRPr="009341C6" w:rsidDel="009341C6">
          <w:rPr>
            <w:sz w:val="22"/>
            <w:szCs w:val="22"/>
          </w:rPr>
          <w:delText>(#</w:delText>
        </w:r>
      </w:del>
      <w:del w:id="11" w:author="Tate, Treysea" w:date="2020-05-13T09:39:00Z">
        <w:r w:rsidR="00E178E5" w:rsidRPr="009341C6" w:rsidDel="000E2230">
          <w:rPr>
            <w:sz w:val="22"/>
            <w:szCs w:val="22"/>
          </w:rPr>
          <w:delText>31243</w:delText>
        </w:r>
      </w:del>
      <w:del w:id="12" w:author="Tate, Treysea" w:date="2020-05-13T09:21:00Z">
        <w:r w:rsidR="00E178E5" w:rsidRPr="009341C6" w:rsidDel="009341C6">
          <w:rPr>
            <w:sz w:val="22"/>
            <w:szCs w:val="22"/>
          </w:rPr>
          <w:delText>)</w:delText>
        </w:r>
      </w:del>
      <w:del w:id="13" w:author="Tate, Treysea" w:date="2020-05-13T09:39:00Z">
        <w:r w:rsidRPr="009341C6" w:rsidDel="000E2230">
          <w:rPr>
            <w:sz w:val="22"/>
            <w:szCs w:val="22"/>
          </w:rPr>
          <w:delText xml:space="preserve"> </w:delText>
        </w:r>
      </w:del>
      <w:r w:rsidRPr="009341C6">
        <w:rPr>
          <w:sz w:val="22"/>
          <w:szCs w:val="22"/>
        </w:rPr>
        <w:t>to advise the Mayor</w:t>
      </w:r>
      <w:r w:rsidR="00E178E5" w:rsidRPr="009341C6">
        <w:rPr>
          <w:sz w:val="22"/>
          <w:szCs w:val="22"/>
        </w:rPr>
        <w:t xml:space="preserve">, City </w:t>
      </w:r>
      <w:r w:rsidRPr="009341C6">
        <w:rPr>
          <w:sz w:val="22"/>
          <w:szCs w:val="22"/>
        </w:rPr>
        <w:t xml:space="preserve">Council and </w:t>
      </w:r>
      <w:ins w:id="14" w:author="Tate, Treysea" w:date="2020-05-13T09:21:00Z">
        <w:r w:rsidR="009341C6">
          <w:rPr>
            <w:sz w:val="22"/>
            <w:szCs w:val="22"/>
          </w:rPr>
          <w:t xml:space="preserve">City </w:t>
        </w:r>
      </w:ins>
      <w:r w:rsidRPr="009341C6">
        <w:rPr>
          <w:sz w:val="22"/>
          <w:szCs w:val="22"/>
        </w:rPr>
        <w:t>departments on matters related to freight</w:t>
      </w:r>
      <w:r w:rsidR="00E178E5" w:rsidRPr="009341C6">
        <w:rPr>
          <w:sz w:val="22"/>
          <w:szCs w:val="22"/>
        </w:rPr>
        <w:t>,</w:t>
      </w:r>
      <w:r w:rsidRPr="009341C6">
        <w:rPr>
          <w:sz w:val="22"/>
          <w:szCs w:val="22"/>
        </w:rPr>
        <w:t xml:space="preserve"> and the impact </w:t>
      </w:r>
      <w:r w:rsidR="00E178E5" w:rsidRPr="009341C6">
        <w:rPr>
          <w:sz w:val="22"/>
          <w:szCs w:val="22"/>
        </w:rPr>
        <w:t xml:space="preserve">of </w:t>
      </w:r>
      <w:r w:rsidRPr="009341C6">
        <w:rPr>
          <w:sz w:val="22"/>
          <w:szCs w:val="22"/>
        </w:rPr>
        <w:t xml:space="preserve">actions by the City on the freight environment. </w:t>
      </w:r>
      <w:ins w:id="15" w:author="Tate, Treysea" w:date="2020-05-13T09:41:00Z">
        <w:r w:rsidR="002A5E86" w:rsidRPr="009341C6">
          <w:rPr>
            <w:sz w:val="22"/>
            <w:szCs w:val="22"/>
          </w:rPr>
          <w:t xml:space="preserve">The SFAB consists of </w:t>
        </w:r>
      </w:ins>
      <w:ins w:id="16" w:author="Tate, Treysea" w:date="2020-05-13T09:42:00Z">
        <w:r w:rsidR="000C08B3">
          <w:rPr>
            <w:sz w:val="22"/>
            <w:szCs w:val="22"/>
          </w:rPr>
          <w:t>appointees</w:t>
        </w:r>
      </w:ins>
      <w:ins w:id="17" w:author="Tate, Treysea" w:date="2020-05-13T09:41:00Z">
        <w:r w:rsidR="002A5E86" w:rsidRPr="009341C6">
          <w:rPr>
            <w:sz w:val="22"/>
            <w:szCs w:val="22"/>
          </w:rPr>
          <w:t xml:space="preserve"> from business, private organizations, public agencies, and </w:t>
        </w:r>
      </w:ins>
      <w:ins w:id="18" w:author="Tate, Treysea" w:date="2020-05-13T09:43:00Z">
        <w:r w:rsidR="000C08B3">
          <w:rPr>
            <w:sz w:val="22"/>
            <w:szCs w:val="22"/>
          </w:rPr>
          <w:t xml:space="preserve">interested </w:t>
        </w:r>
      </w:ins>
      <w:ins w:id="19" w:author="Tate, Treysea" w:date="2020-05-13T09:41:00Z">
        <w:r w:rsidR="002A5E86" w:rsidRPr="009341C6">
          <w:rPr>
            <w:sz w:val="22"/>
            <w:szCs w:val="22"/>
          </w:rPr>
          <w:t>individual</w:t>
        </w:r>
        <w:r w:rsidR="000C08B3">
          <w:rPr>
            <w:sz w:val="22"/>
            <w:szCs w:val="22"/>
          </w:rPr>
          <w:t>s</w:t>
        </w:r>
        <w:r w:rsidR="002A5E86" w:rsidRPr="009341C6">
          <w:rPr>
            <w:sz w:val="22"/>
            <w:szCs w:val="22"/>
          </w:rPr>
          <w:t xml:space="preserve"> r</w:t>
        </w:r>
        <w:r w:rsidR="002A5E86">
          <w:rPr>
            <w:sz w:val="22"/>
            <w:szCs w:val="22"/>
          </w:rPr>
          <w:t xml:space="preserve">epresentative of the various </w:t>
        </w:r>
        <w:r w:rsidR="002A5E86" w:rsidRPr="009341C6">
          <w:rPr>
            <w:sz w:val="22"/>
            <w:szCs w:val="22"/>
          </w:rPr>
          <w:t>modes and types of freight</w:t>
        </w:r>
      </w:ins>
      <w:ins w:id="20" w:author="Tate, Treysea" w:date="2020-05-13T09:43:00Z">
        <w:r w:rsidR="00510181">
          <w:rPr>
            <w:sz w:val="22"/>
            <w:szCs w:val="22"/>
          </w:rPr>
          <w:t xml:space="preserve"> within the Greater Seattle area</w:t>
        </w:r>
      </w:ins>
      <w:ins w:id="21" w:author="Tate, Treysea" w:date="2020-05-13T09:42:00Z">
        <w:r w:rsidR="000C08B3">
          <w:rPr>
            <w:sz w:val="22"/>
            <w:szCs w:val="22"/>
          </w:rPr>
          <w:t>.</w:t>
        </w:r>
      </w:ins>
      <w:ins w:id="22" w:author="Tate, Treysea" w:date="2020-05-13T09:43:00Z">
        <w:r w:rsidR="000C08B3">
          <w:rPr>
            <w:sz w:val="22"/>
            <w:szCs w:val="22"/>
          </w:rPr>
          <w:t xml:space="preserve"> </w:t>
        </w:r>
        <w:r w:rsidR="00510181">
          <w:rPr>
            <w:sz w:val="22"/>
            <w:szCs w:val="22"/>
          </w:rPr>
          <w:t xml:space="preserve">Regionally, </w:t>
        </w:r>
      </w:ins>
      <w:moveToRangeStart w:id="23" w:author="Tate, Treysea" w:date="2020-05-13T09:22:00Z" w:name="move40254192"/>
      <w:moveTo w:id="24" w:author="Tate, Treysea" w:date="2020-05-13T09:22:00Z">
        <w:del w:id="25" w:author="Tate, Treysea" w:date="2020-05-13T09:43:00Z">
          <w:r w:rsidR="009341C6" w:rsidRPr="009341C6" w:rsidDel="00510181">
            <w:rPr>
              <w:sz w:val="22"/>
              <w:szCs w:val="22"/>
            </w:rPr>
            <w:delText>As a region, w</w:delText>
          </w:r>
        </w:del>
      </w:moveTo>
      <w:ins w:id="26" w:author="Tate, Treysea" w:date="2020-05-13T09:43:00Z">
        <w:r w:rsidR="00510181">
          <w:rPr>
            <w:sz w:val="22"/>
            <w:szCs w:val="22"/>
          </w:rPr>
          <w:t>w</w:t>
        </w:r>
      </w:ins>
      <w:moveTo w:id="27" w:author="Tate, Treysea" w:date="2020-05-13T09:22:00Z">
        <w:r w:rsidR="009341C6" w:rsidRPr="009341C6">
          <w:rPr>
            <w:sz w:val="22"/>
            <w:szCs w:val="22"/>
          </w:rPr>
          <w:t>e are dependent on trade and our natural deep-water seaport</w:t>
        </w:r>
      </w:moveTo>
      <w:ins w:id="28" w:author="Tate, Treysea" w:date="2020-05-13T09:23:00Z">
        <w:r w:rsidR="009341C6">
          <w:rPr>
            <w:sz w:val="22"/>
            <w:szCs w:val="22"/>
          </w:rPr>
          <w:t xml:space="preserve">, therefore </w:t>
        </w:r>
      </w:ins>
      <w:moveTo w:id="29" w:author="Tate, Treysea" w:date="2020-05-13T09:22:00Z">
        <w:del w:id="30" w:author="Tate, Treysea" w:date="2020-05-13T09:23:00Z">
          <w:r w:rsidR="009341C6" w:rsidRPr="009341C6" w:rsidDel="009341C6">
            <w:rPr>
              <w:sz w:val="22"/>
              <w:szCs w:val="22"/>
            </w:rPr>
            <w:delText xml:space="preserve">. </w:delText>
          </w:r>
        </w:del>
      </w:moveTo>
      <w:moveToRangeEnd w:id="23"/>
      <w:del w:id="31" w:author="Tate, Treysea" w:date="2020-05-13T09:23:00Z">
        <w:r w:rsidRPr="009341C6" w:rsidDel="009341C6">
          <w:rPr>
            <w:sz w:val="22"/>
            <w:szCs w:val="22"/>
          </w:rPr>
          <w:delText>O</w:delText>
        </w:r>
      </w:del>
      <w:ins w:id="32" w:author="Tate, Treysea" w:date="2020-05-13T09:23:00Z">
        <w:r w:rsidR="009341C6">
          <w:rPr>
            <w:sz w:val="22"/>
            <w:szCs w:val="22"/>
          </w:rPr>
          <w:t>o</w:t>
        </w:r>
      </w:ins>
      <w:r w:rsidRPr="009341C6">
        <w:rPr>
          <w:sz w:val="22"/>
          <w:szCs w:val="22"/>
        </w:rPr>
        <w:t>ur mission includes advocating for the development and preservation of freight infrastructure that supports not only Seattle's trade-dependent economy but that of the entire Northwest Region of the country. This includes promoting projects that enhance and improve the resiliency of major truck routes and keeping vital freight corridors modern and safe</w:t>
      </w:r>
      <w:r w:rsidR="00020AE0" w:rsidRPr="009341C6">
        <w:rPr>
          <w:sz w:val="22"/>
          <w:szCs w:val="22"/>
        </w:rPr>
        <w:t xml:space="preserve">. </w:t>
      </w:r>
      <w:r w:rsidR="00E178E5" w:rsidRPr="009341C6">
        <w:rPr>
          <w:sz w:val="22"/>
          <w:szCs w:val="22"/>
        </w:rPr>
        <w:t xml:space="preserve">Specifically, </w:t>
      </w:r>
      <w:r w:rsidR="00020AE0" w:rsidRPr="009341C6">
        <w:rPr>
          <w:sz w:val="22"/>
          <w:szCs w:val="22"/>
        </w:rPr>
        <w:t xml:space="preserve">promoting projects along freight corridors that </w:t>
      </w:r>
      <w:r w:rsidR="00E178E5" w:rsidRPr="009341C6">
        <w:rPr>
          <w:sz w:val="22"/>
          <w:szCs w:val="22"/>
        </w:rPr>
        <w:t>separat</w:t>
      </w:r>
      <w:r w:rsidR="00020AE0" w:rsidRPr="009341C6">
        <w:rPr>
          <w:sz w:val="22"/>
          <w:szCs w:val="22"/>
        </w:rPr>
        <w:t>e</w:t>
      </w:r>
      <w:r w:rsidRPr="009341C6">
        <w:rPr>
          <w:sz w:val="22"/>
          <w:szCs w:val="22"/>
        </w:rPr>
        <w:t xml:space="preserve"> truck traffic from pedestrians and bicycles</w:t>
      </w:r>
      <w:r w:rsidR="00E178E5" w:rsidRPr="009341C6">
        <w:rPr>
          <w:sz w:val="22"/>
          <w:szCs w:val="22"/>
        </w:rPr>
        <w:t xml:space="preserve"> to improve safety for all </w:t>
      </w:r>
      <w:r w:rsidR="00020AE0" w:rsidRPr="009341C6">
        <w:rPr>
          <w:sz w:val="22"/>
          <w:szCs w:val="22"/>
        </w:rPr>
        <w:t xml:space="preserve">road </w:t>
      </w:r>
      <w:r w:rsidR="00E178E5" w:rsidRPr="009341C6">
        <w:rPr>
          <w:sz w:val="22"/>
          <w:szCs w:val="22"/>
        </w:rPr>
        <w:t>users</w:t>
      </w:r>
      <w:r w:rsidRPr="009341C6">
        <w:rPr>
          <w:sz w:val="22"/>
          <w:szCs w:val="22"/>
        </w:rPr>
        <w:t>.</w:t>
      </w:r>
    </w:p>
    <w:p w14:paraId="2586DEE8" w14:textId="77777777" w:rsidR="0080147D" w:rsidRPr="009341C6" w:rsidRDefault="0080147D" w:rsidP="0080147D">
      <w:pPr>
        <w:rPr>
          <w:sz w:val="22"/>
          <w:szCs w:val="22"/>
        </w:rPr>
      </w:pPr>
    </w:p>
    <w:p w14:paraId="25C4E7C0" w14:textId="77777777" w:rsidR="00DA18DA" w:rsidRDefault="0080147D" w:rsidP="0080147D">
      <w:pPr>
        <w:rPr>
          <w:ins w:id="33" w:author="Tate, Treysea" w:date="2020-05-13T09:45:00Z"/>
          <w:sz w:val="22"/>
          <w:szCs w:val="22"/>
        </w:rPr>
      </w:pPr>
      <w:del w:id="34" w:author="Tate, Treysea" w:date="2020-05-13T09:24:00Z">
        <w:r w:rsidRPr="009341C6" w:rsidDel="009341C6">
          <w:rPr>
            <w:sz w:val="22"/>
            <w:szCs w:val="22"/>
          </w:rPr>
          <w:delText xml:space="preserve">In serving freight, </w:delText>
        </w:r>
      </w:del>
      <w:r w:rsidRPr="009341C6">
        <w:rPr>
          <w:sz w:val="22"/>
          <w:szCs w:val="22"/>
        </w:rPr>
        <w:t xml:space="preserve">East Marginal Way is currently designated a Major Truck Street with </w:t>
      </w:r>
      <w:ins w:id="35" w:author="Tate, Treysea" w:date="2020-05-13T09:45:00Z">
        <w:r w:rsidR="003D06BC">
          <w:rPr>
            <w:sz w:val="22"/>
            <w:szCs w:val="22"/>
          </w:rPr>
          <w:t>the</w:t>
        </w:r>
      </w:ins>
      <w:del w:id="36" w:author="Tate, Treysea" w:date="2020-05-13T09:45:00Z">
        <w:r w:rsidRPr="009341C6" w:rsidDel="003D06BC">
          <w:rPr>
            <w:sz w:val="22"/>
            <w:szCs w:val="22"/>
          </w:rPr>
          <w:delText>a</w:delText>
        </w:r>
      </w:del>
      <w:r w:rsidRPr="009341C6">
        <w:rPr>
          <w:sz w:val="22"/>
          <w:szCs w:val="22"/>
        </w:rPr>
        <w:t xml:space="preserve"> primary function to serve </w:t>
      </w:r>
      <w:ins w:id="37" w:author="Tate, Treysea" w:date="2020-05-13T09:24:00Z">
        <w:r w:rsidR="009341C6">
          <w:rPr>
            <w:sz w:val="22"/>
            <w:szCs w:val="22"/>
          </w:rPr>
          <w:t>freight traffic</w:t>
        </w:r>
      </w:ins>
      <w:del w:id="38" w:author="Tate, Treysea" w:date="2020-05-13T09:24:00Z">
        <w:r w:rsidRPr="009341C6" w:rsidDel="009341C6">
          <w:rPr>
            <w:sz w:val="22"/>
            <w:szCs w:val="22"/>
          </w:rPr>
          <w:delText>trucks</w:delText>
        </w:r>
      </w:del>
      <w:r w:rsidRPr="009341C6">
        <w:rPr>
          <w:sz w:val="22"/>
          <w:szCs w:val="22"/>
        </w:rPr>
        <w:t>. It is also on</w:t>
      </w:r>
      <w:ins w:id="39" w:author="Tate, Treysea" w:date="2020-05-13T09:45:00Z">
        <w:r w:rsidR="003D06BC">
          <w:rPr>
            <w:sz w:val="22"/>
            <w:szCs w:val="22"/>
          </w:rPr>
          <w:t xml:space="preserve">e of a </w:t>
        </w:r>
      </w:ins>
      <w:del w:id="40" w:author="Tate, Treysea" w:date="2020-05-13T09:45:00Z">
        <w:r w:rsidRPr="009341C6" w:rsidDel="003D06BC">
          <w:rPr>
            <w:sz w:val="22"/>
            <w:szCs w:val="22"/>
          </w:rPr>
          <w:delText xml:space="preserve"> the </w:delText>
        </w:r>
      </w:del>
      <w:r w:rsidRPr="009341C6">
        <w:rPr>
          <w:sz w:val="22"/>
          <w:szCs w:val="22"/>
        </w:rPr>
        <w:t xml:space="preserve">small network of arterial streets </w:t>
      </w:r>
      <w:r w:rsidR="00020AE0" w:rsidRPr="009341C6">
        <w:rPr>
          <w:sz w:val="22"/>
          <w:szCs w:val="22"/>
        </w:rPr>
        <w:t xml:space="preserve">permitted </w:t>
      </w:r>
      <w:r w:rsidRPr="009341C6">
        <w:rPr>
          <w:sz w:val="22"/>
          <w:szCs w:val="22"/>
        </w:rPr>
        <w:t xml:space="preserve">to accommodate over-legal </w:t>
      </w:r>
      <w:r w:rsidR="00020AE0" w:rsidRPr="009341C6">
        <w:rPr>
          <w:sz w:val="22"/>
          <w:szCs w:val="22"/>
        </w:rPr>
        <w:t>loads and</w:t>
      </w:r>
      <w:r w:rsidRPr="009341C6">
        <w:rPr>
          <w:sz w:val="22"/>
          <w:szCs w:val="22"/>
        </w:rPr>
        <w:t xml:space="preserve"> is a key component </w:t>
      </w:r>
      <w:ins w:id="41" w:author="Tate, Treysea" w:date="2020-05-13T09:45:00Z">
        <w:r w:rsidR="003D06BC">
          <w:rPr>
            <w:sz w:val="22"/>
            <w:szCs w:val="22"/>
          </w:rPr>
          <w:t>of</w:t>
        </w:r>
      </w:ins>
      <w:del w:id="42" w:author="Tate, Treysea" w:date="2020-05-13T09:45:00Z">
        <w:r w:rsidRPr="009341C6" w:rsidDel="003D06BC">
          <w:rPr>
            <w:sz w:val="22"/>
            <w:szCs w:val="22"/>
          </w:rPr>
          <w:delText>in</w:delText>
        </w:r>
      </w:del>
      <w:r w:rsidRPr="009341C6">
        <w:rPr>
          <w:sz w:val="22"/>
          <w:szCs w:val="22"/>
        </w:rPr>
        <w:t xml:space="preserve"> our </w:t>
      </w:r>
      <w:del w:id="43" w:author="Tate, Treysea" w:date="2020-05-13T09:26:00Z">
        <w:r w:rsidRPr="009341C6" w:rsidDel="00620597">
          <w:rPr>
            <w:sz w:val="22"/>
            <w:szCs w:val="22"/>
          </w:rPr>
          <w:delText xml:space="preserve">planned </w:delText>
        </w:r>
      </w:del>
      <w:ins w:id="44" w:author="Tate, Treysea" w:date="2020-05-13T09:26:00Z">
        <w:r w:rsidR="00620597" w:rsidRPr="009341C6">
          <w:rPr>
            <w:sz w:val="22"/>
            <w:szCs w:val="22"/>
          </w:rPr>
          <w:t>p</w:t>
        </w:r>
        <w:r w:rsidR="00620597">
          <w:rPr>
            <w:sz w:val="22"/>
            <w:szCs w:val="22"/>
          </w:rPr>
          <w:t>roposed</w:t>
        </w:r>
        <w:r w:rsidR="00620597" w:rsidRPr="009341C6">
          <w:rPr>
            <w:sz w:val="22"/>
            <w:szCs w:val="22"/>
          </w:rPr>
          <w:t xml:space="preserve"> </w:t>
        </w:r>
      </w:ins>
      <w:r w:rsidRPr="009341C6">
        <w:rPr>
          <w:sz w:val="22"/>
          <w:szCs w:val="22"/>
        </w:rPr>
        <w:t xml:space="preserve">Heavy Haul network. </w:t>
      </w:r>
    </w:p>
    <w:p w14:paraId="048AE558" w14:textId="77777777" w:rsidR="00DA18DA" w:rsidRDefault="00DA18DA" w:rsidP="0080147D">
      <w:pPr>
        <w:rPr>
          <w:ins w:id="45" w:author="Tate, Treysea" w:date="2020-05-13T09:45:00Z"/>
          <w:sz w:val="22"/>
          <w:szCs w:val="22"/>
        </w:rPr>
      </w:pPr>
    </w:p>
    <w:p w14:paraId="2EE4DD09" w14:textId="0DFB80DA" w:rsidR="005E6922" w:rsidRDefault="0080147D" w:rsidP="0080147D">
      <w:pPr>
        <w:rPr>
          <w:ins w:id="46" w:author="Tate, Treysea" w:date="2020-05-13T09:32:00Z"/>
          <w:sz w:val="22"/>
          <w:szCs w:val="22"/>
        </w:rPr>
      </w:pPr>
      <w:del w:id="47" w:author="Tate, Treysea" w:date="2020-05-13T09:25:00Z">
        <w:r w:rsidRPr="009341C6" w:rsidDel="00620597">
          <w:rPr>
            <w:sz w:val="22"/>
            <w:szCs w:val="22"/>
          </w:rPr>
          <w:delText xml:space="preserve">A high priority for the freight board is </w:delText>
        </w:r>
      </w:del>
      <w:ins w:id="48" w:author="Tate, Treysea" w:date="2020-05-13T09:25:00Z">
        <w:r w:rsidR="00620597">
          <w:rPr>
            <w:sz w:val="22"/>
            <w:szCs w:val="22"/>
          </w:rPr>
          <w:t>T</w:t>
        </w:r>
      </w:ins>
      <w:del w:id="49" w:author="Tate, Treysea" w:date="2020-05-13T09:25:00Z">
        <w:r w:rsidRPr="009341C6" w:rsidDel="00620597">
          <w:rPr>
            <w:sz w:val="22"/>
            <w:szCs w:val="22"/>
          </w:rPr>
          <w:delText>t</w:delText>
        </w:r>
      </w:del>
      <w:r w:rsidRPr="009341C6">
        <w:rPr>
          <w:sz w:val="22"/>
          <w:szCs w:val="22"/>
        </w:rPr>
        <w:t>he development of the Heavy Haul network</w:t>
      </w:r>
      <w:ins w:id="50" w:author="Tate, Treysea" w:date="2020-05-13T09:26:00Z">
        <w:r w:rsidR="00620597">
          <w:rPr>
            <w:sz w:val="22"/>
            <w:szCs w:val="22"/>
          </w:rPr>
          <w:t xml:space="preserve">, </w:t>
        </w:r>
      </w:ins>
      <w:ins w:id="51" w:author="Tate, Treysea" w:date="2020-05-13T09:28:00Z">
        <w:r w:rsidR="00620597">
          <w:rPr>
            <w:sz w:val="22"/>
            <w:szCs w:val="22"/>
          </w:rPr>
          <w:t xml:space="preserve">the </w:t>
        </w:r>
      </w:ins>
      <w:ins w:id="52" w:author="Tate, Treysea" w:date="2020-05-13T09:26:00Z">
        <w:r w:rsidR="00620597" w:rsidRPr="009341C6">
          <w:rPr>
            <w:sz w:val="22"/>
            <w:szCs w:val="22"/>
          </w:rPr>
          <w:t>backbone of freight movement in the Puget Sound region</w:t>
        </w:r>
        <w:r w:rsidR="00620597">
          <w:rPr>
            <w:sz w:val="22"/>
            <w:szCs w:val="22"/>
          </w:rPr>
          <w:t xml:space="preserve">, </w:t>
        </w:r>
      </w:ins>
      <w:ins w:id="53" w:author="Tate, Treysea" w:date="2020-05-13T09:25:00Z">
        <w:r w:rsidR="00620597">
          <w:rPr>
            <w:sz w:val="22"/>
            <w:szCs w:val="22"/>
          </w:rPr>
          <w:t>is a top</w:t>
        </w:r>
        <w:r w:rsidR="00620597" w:rsidRPr="009341C6">
          <w:rPr>
            <w:sz w:val="22"/>
            <w:szCs w:val="22"/>
          </w:rPr>
          <w:t xml:space="preserve"> priority for </w:t>
        </w:r>
      </w:ins>
      <w:ins w:id="54" w:author="Tate, Treysea" w:date="2020-05-13T09:26:00Z">
        <w:r w:rsidR="00620597">
          <w:rPr>
            <w:sz w:val="22"/>
            <w:szCs w:val="22"/>
          </w:rPr>
          <w:t>SFAB</w:t>
        </w:r>
      </w:ins>
      <w:del w:id="55" w:author="Tate, Treysea" w:date="2020-05-13T09:26:00Z">
        <w:r w:rsidRPr="009341C6" w:rsidDel="00620597">
          <w:rPr>
            <w:sz w:val="22"/>
            <w:szCs w:val="22"/>
          </w:rPr>
          <w:delText>, which will be the backbone of freight movement in the Puget Sound region</w:delText>
        </w:r>
      </w:del>
      <w:r w:rsidRPr="009341C6">
        <w:rPr>
          <w:sz w:val="22"/>
          <w:szCs w:val="22"/>
        </w:rPr>
        <w:t xml:space="preserve">. Our future Heavy Haul network </w:t>
      </w:r>
      <w:ins w:id="56" w:author="Tate, Treysea" w:date="2020-05-13T09:28:00Z">
        <w:r w:rsidR="00620597">
          <w:rPr>
            <w:sz w:val="22"/>
            <w:szCs w:val="22"/>
          </w:rPr>
          <w:t xml:space="preserve">will </w:t>
        </w:r>
      </w:ins>
      <w:r w:rsidRPr="009341C6">
        <w:rPr>
          <w:sz w:val="22"/>
          <w:szCs w:val="22"/>
        </w:rPr>
        <w:t>allow</w:t>
      </w:r>
      <w:del w:id="57" w:author="Tate, Treysea" w:date="2020-05-13T09:28:00Z">
        <w:r w:rsidRPr="009341C6" w:rsidDel="00620597">
          <w:rPr>
            <w:sz w:val="22"/>
            <w:szCs w:val="22"/>
          </w:rPr>
          <w:delText>s</w:delText>
        </w:r>
      </w:del>
      <w:r w:rsidRPr="009341C6">
        <w:rPr>
          <w:sz w:val="22"/>
          <w:szCs w:val="22"/>
        </w:rPr>
        <w:t xml:space="preserve"> more types of freight to arrive and depart at our seaports, </w:t>
      </w:r>
      <w:del w:id="58" w:author="Tate, Treysea" w:date="2020-05-13T09:45:00Z">
        <w:r w:rsidRPr="009341C6" w:rsidDel="00DA18DA">
          <w:rPr>
            <w:sz w:val="22"/>
            <w:szCs w:val="22"/>
          </w:rPr>
          <w:delText xml:space="preserve">thus </w:delText>
        </w:r>
      </w:del>
      <w:r w:rsidRPr="009341C6">
        <w:rPr>
          <w:sz w:val="22"/>
          <w:szCs w:val="22"/>
        </w:rPr>
        <w:t>increasing options for international shippers. It will support one of the Pacific Northwest’s largest industrial job centers, the Duwamish Manufacturing Industrial Center</w:t>
      </w:r>
      <w:r w:rsidR="00020AE0" w:rsidRPr="009341C6">
        <w:rPr>
          <w:sz w:val="22"/>
          <w:szCs w:val="22"/>
        </w:rPr>
        <w:t xml:space="preserve"> (Duwamish MIC).  </w:t>
      </w:r>
    </w:p>
    <w:p w14:paraId="372495A8" w14:textId="77777777" w:rsidR="005E6922" w:rsidRDefault="005E6922" w:rsidP="0080147D">
      <w:pPr>
        <w:rPr>
          <w:ins w:id="59" w:author="Tate, Treysea" w:date="2020-05-13T09:32:00Z"/>
          <w:sz w:val="22"/>
          <w:szCs w:val="22"/>
        </w:rPr>
      </w:pPr>
    </w:p>
    <w:p w14:paraId="373D9877" w14:textId="1DCCA5C8" w:rsidR="00194572" w:rsidRDefault="00020AE0" w:rsidP="0080147D">
      <w:pPr>
        <w:rPr>
          <w:ins w:id="60" w:author="Tate, Treysea" w:date="2020-05-13T09:49:00Z"/>
          <w:sz w:val="22"/>
          <w:szCs w:val="22"/>
        </w:rPr>
      </w:pPr>
      <w:r w:rsidRPr="009341C6">
        <w:rPr>
          <w:sz w:val="22"/>
          <w:szCs w:val="22"/>
        </w:rPr>
        <w:lastRenderedPageBreak/>
        <w:t>The Duwamish MIC</w:t>
      </w:r>
      <w:r w:rsidR="0080147D" w:rsidRPr="009341C6">
        <w:rPr>
          <w:sz w:val="22"/>
          <w:szCs w:val="22"/>
        </w:rPr>
        <w:t xml:space="preserve"> employ</w:t>
      </w:r>
      <w:r w:rsidRPr="009341C6">
        <w:rPr>
          <w:sz w:val="22"/>
          <w:szCs w:val="22"/>
        </w:rPr>
        <w:t>s</w:t>
      </w:r>
      <w:r w:rsidR="0080147D" w:rsidRPr="009341C6">
        <w:rPr>
          <w:sz w:val="22"/>
          <w:szCs w:val="22"/>
        </w:rPr>
        <w:t xml:space="preserve"> more than 75,000 area residents in a variety of manufacturing and maritime enterprises</w:t>
      </w:r>
      <w:del w:id="61" w:author="Tate, Treysea" w:date="2020-05-13T09:27:00Z">
        <w:r w:rsidR="006A4508" w:rsidRPr="009341C6" w:rsidDel="00620597">
          <w:rPr>
            <w:sz w:val="22"/>
            <w:szCs w:val="22"/>
          </w:rPr>
          <w:delText>,</w:delText>
        </w:r>
      </w:del>
      <w:r w:rsidR="0080147D" w:rsidRPr="009341C6">
        <w:rPr>
          <w:sz w:val="22"/>
          <w:szCs w:val="22"/>
        </w:rPr>
        <w:t xml:space="preserve"> </w:t>
      </w:r>
      <w:ins w:id="62" w:author="Tate, Treysea" w:date="2020-05-13T09:29:00Z">
        <w:r w:rsidR="00620597">
          <w:rPr>
            <w:sz w:val="22"/>
            <w:szCs w:val="22"/>
          </w:rPr>
          <w:t xml:space="preserve">and </w:t>
        </w:r>
      </w:ins>
      <w:del w:id="63" w:author="Tate, Treysea" w:date="2020-05-13T09:29:00Z">
        <w:r w:rsidR="0080147D" w:rsidRPr="009341C6" w:rsidDel="00620597">
          <w:rPr>
            <w:sz w:val="22"/>
            <w:szCs w:val="22"/>
          </w:rPr>
          <w:delText xml:space="preserve">with </w:delText>
        </w:r>
      </w:del>
      <w:r w:rsidR="0080147D" w:rsidRPr="009341C6">
        <w:rPr>
          <w:sz w:val="22"/>
          <w:szCs w:val="22"/>
        </w:rPr>
        <w:t xml:space="preserve">the Puget Sound Regional Council </w:t>
      </w:r>
      <w:ins w:id="64" w:author="Tate, Treysea" w:date="2020-05-13T09:29:00Z">
        <w:r w:rsidR="005E6922">
          <w:rPr>
            <w:sz w:val="22"/>
            <w:szCs w:val="22"/>
          </w:rPr>
          <w:t>(PSRC)</w:t>
        </w:r>
      </w:ins>
      <w:ins w:id="65" w:author="Tate, Treysea" w:date="2020-05-13T09:30:00Z">
        <w:r w:rsidR="005E6922">
          <w:rPr>
            <w:sz w:val="22"/>
            <w:szCs w:val="22"/>
          </w:rPr>
          <w:t xml:space="preserve"> </w:t>
        </w:r>
      </w:ins>
      <w:r w:rsidR="0080147D" w:rsidRPr="009341C6">
        <w:rPr>
          <w:sz w:val="22"/>
          <w:szCs w:val="22"/>
        </w:rPr>
        <w:t>foreca</w:t>
      </w:r>
      <w:ins w:id="66" w:author="Tate, Treysea" w:date="2020-05-13T09:30:00Z">
        <w:r w:rsidR="005E6922">
          <w:rPr>
            <w:sz w:val="22"/>
            <w:szCs w:val="22"/>
          </w:rPr>
          <w:t>sts</w:t>
        </w:r>
      </w:ins>
      <w:del w:id="67" w:author="Tate, Treysea" w:date="2020-05-13T09:30:00Z">
        <w:r w:rsidR="0080147D" w:rsidRPr="009341C6" w:rsidDel="005E6922">
          <w:rPr>
            <w:sz w:val="22"/>
            <w:szCs w:val="22"/>
          </w:rPr>
          <w:delText xml:space="preserve">sting </w:delText>
        </w:r>
      </w:del>
      <w:ins w:id="68" w:author="Tate, Treysea" w:date="2020-05-13T09:30:00Z">
        <w:r w:rsidR="005E6922">
          <w:rPr>
            <w:sz w:val="22"/>
            <w:szCs w:val="22"/>
          </w:rPr>
          <w:t xml:space="preserve"> </w:t>
        </w:r>
      </w:ins>
      <w:ins w:id="69" w:author="Tate, Treysea" w:date="2020-05-13T09:27:00Z">
        <w:r w:rsidR="00620597">
          <w:rPr>
            <w:sz w:val="22"/>
            <w:szCs w:val="22"/>
          </w:rPr>
          <w:t xml:space="preserve">the </w:t>
        </w:r>
      </w:ins>
      <w:r w:rsidR="0080147D" w:rsidRPr="009341C6">
        <w:rPr>
          <w:sz w:val="22"/>
          <w:szCs w:val="22"/>
        </w:rPr>
        <w:t>creation of an additional 25,000 jobs by 2040. East Marginal Way provides a direct connection between the Port of Seattle Terminals 46, 30, 25 and 104, and access routes to Terminals 5</w:t>
      </w:r>
      <w:ins w:id="70" w:author="Tate, Treysea" w:date="2020-05-13T09:31:00Z">
        <w:r w:rsidR="005E6922">
          <w:rPr>
            <w:sz w:val="22"/>
            <w:szCs w:val="22"/>
          </w:rPr>
          <w:t xml:space="preserve">, </w:t>
        </w:r>
      </w:ins>
      <w:del w:id="71" w:author="Tate, Treysea" w:date="2020-05-13T09:31:00Z">
        <w:r w:rsidR="0080147D" w:rsidRPr="009341C6" w:rsidDel="005E6922">
          <w:rPr>
            <w:sz w:val="22"/>
            <w:szCs w:val="22"/>
          </w:rPr>
          <w:delText xml:space="preserve"> and </w:delText>
        </w:r>
      </w:del>
      <w:r w:rsidR="0080147D" w:rsidRPr="009341C6">
        <w:rPr>
          <w:sz w:val="22"/>
          <w:szCs w:val="22"/>
        </w:rPr>
        <w:t xml:space="preserve">18 and 103. It is a key link for intermodal connections </w:t>
      </w:r>
      <w:del w:id="72" w:author="Tate, Treysea" w:date="2020-05-13T09:31:00Z">
        <w:r w:rsidR="0080147D" w:rsidRPr="009341C6" w:rsidDel="005E6922">
          <w:rPr>
            <w:sz w:val="22"/>
            <w:szCs w:val="22"/>
          </w:rPr>
          <w:delText xml:space="preserve">between </w:delText>
        </w:r>
      </w:del>
      <w:ins w:id="73" w:author="Tate, Treysea" w:date="2020-05-13T09:31:00Z">
        <w:r w:rsidR="005E6922">
          <w:rPr>
            <w:sz w:val="22"/>
            <w:szCs w:val="22"/>
          </w:rPr>
          <w:t>with</w:t>
        </w:r>
      </w:ins>
      <w:del w:id="74" w:author="Tate, Treysea" w:date="2020-05-13T09:46:00Z">
        <w:r w:rsidR="0080147D" w:rsidRPr="009341C6" w:rsidDel="007E2B59">
          <w:rPr>
            <w:sz w:val="22"/>
            <w:szCs w:val="22"/>
          </w:rPr>
          <w:delText>the</w:delText>
        </w:r>
      </w:del>
      <w:r w:rsidR="0080147D" w:rsidRPr="009341C6">
        <w:rPr>
          <w:sz w:val="22"/>
          <w:szCs w:val="22"/>
        </w:rPr>
        <w:t xml:space="preserve"> Union Pacific and BNSF </w:t>
      </w:r>
      <w:del w:id="75" w:author="Tate, Treysea" w:date="2020-05-13T09:33:00Z">
        <w:r w:rsidR="0080147D" w:rsidRPr="009341C6" w:rsidDel="00DC4A44">
          <w:rPr>
            <w:sz w:val="22"/>
            <w:szCs w:val="22"/>
          </w:rPr>
          <w:delText xml:space="preserve">Railway </w:delText>
        </w:r>
      </w:del>
      <w:r w:rsidR="0080147D" w:rsidRPr="009341C6">
        <w:rPr>
          <w:sz w:val="22"/>
          <w:szCs w:val="22"/>
        </w:rPr>
        <w:t>railyards and the interstate system. It also provides a critical connection between th</w:t>
      </w:r>
      <w:ins w:id="76" w:author="Tate, Treysea" w:date="2020-05-13T09:48:00Z">
        <w:r w:rsidR="00D94283">
          <w:rPr>
            <w:sz w:val="22"/>
            <w:szCs w:val="22"/>
          </w:rPr>
          <w:t>e City’s two</w:t>
        </w:r>
        <w:r w:rsidR="003204CA">
          <w:rPr>
            <w:sz w:val="22"/>
            <w:szCs w:val="22"/>
          </w:rPr>
          <w:t xml:space="preserve"> </w:t>
        </w:r>
        <w:r w:rsidR="003204CA" w:rsidRPr="009341C6">
          <w:rPr>
            <w:sz w:val="22"/>
            <w:szCs w:val="22"/>
          </w:rPr>
          <w:t>Manufacturing Industrial Center</w:t>
        </w:r>
        <w:r w:rsidR="003204CA">
          <w:rPr>
            <w:sz w:val="22"/>
            <w:szCs w:val="22"/>
          </w:rPr>
          <w:t xml:space="preserve">s: </w:t>
        </w:r>
      </w:ins>
      <w:del w:id="77" w:author="Tate, Treysea" w:date="2020-05-13T09:48:00Z">
        <w:r w:rsidR="0080147D" w:rsidRPr="009341C6" w:rsidDel="00D94283">
          <w:rPr>
            <w:sz w:val="22"/>
            <w:szCs w:val="22"/>
          </w:rPr>
          <w:delText>e</w:delText>
        </w:r>
      </w:del>
      <w:r w:rsidR="0080147D" w:rsidRPr="009341C6">
        <w:rPr>
          <w:sz w:val="22"/>
          <w:szCs w:val="22"/>
        </w:rPr>
        <w:t xml:space="preserve"> </w:t>
      </w:r>
      <w:ins w:id="78" w:author="Tate, Treysea" w:date="2020-05-13T09:48:00Z">
        <w:r w:rsidR="003204CA">
          <w:rPr>
            <w:sz w:val="22"/>
            <w:szCs w:val="22"/>
          </w:rPr>
          <w:t xml:space="preserve">the </w:t>
        </w:r>
      </w:ins>
      <w:del w:id="79" w:author="Tate, Treysea" w:date="2020-05-13T09:47:00Z">
        <w:r w:rsidR="0080147D" w:rsidRPr="009341C6" w:rsidDel="00264557">
          <w:rPr>
            <w:sz w:val="22"/>
            <w:szCs w:val="22"/>
          </w:rPr>
          <w:delText xml:space="preserve">City’s two MICs – the </w:delText>
        </w:r>
      </w:del>
      <w:r w:rsidR="0080147D" w:rsidRPr="009341C6">
        <w:rPr>
          <w:sz w:val="22"/>
          <w:szCs w:val="22"/>
        </w:rPr>
        <w:t>Greater Duwamish MIC</w:t>
      </w:r>
      <w:ins w:id="80" w:author="Tate, Treysea" w:date="2020-05-13T09:33:00Z">
        <w:r w:rsidR="00027785">
          <w:rPr>
            <w:sz w:val="22"/>
            <w:szCs w:val="22"/>
          </w:rPr>
          <w:t xml:space="preserve">, </w:t>
        </w:r>
      </w:ins>
      <w:del w:id="81" w:author="Tate, Treysea" w:date="2020-05-13T09:33:00Z">
        <w:r w:rsidR="0080147D" w:rsidRPr="009341C6" w:rsidDel="00027785">
          <w:rPr>
            <w:sz w:val="22"/>
            <w:szCs w:val="22"/>
          </w:rPr>
          <w:delText xml:space="preserve"> to the </w:delText>
        </w:r>
      </w:del>
      <w:r w:rsidR="0080147D" w:rsidRPr="009341C6">
        <w:rPr>
          <w:sz w:val="22"/>
          <w:szCs w:val="22"/>
        </w:rPr>
        <w:t xml:space="preserve">south of Seattle’s downtown and the Ballard </w:t>
      </w:r>
      <w:proofErr w:type="spellStart"/>
      <w:r w:rsidR="0080147D" w:rsidRPr="009341C6">
        <w:rPr>
          <w:sz w:val="22"/>
          <w:szCs w:val="22"/>
        </w:rPr>
        <w:t>Interbay</w:t>
      </w:r>
      <w:proofErr w:type="spellEnd"/>
      <w:r w:rsidR="0080147D" w:rsidRPr="009341C6">
        <w:rPr>
          <w:sz w:val="22"/>
          <w:szCs w:val="22"/>
        </w:rPr>
        <w:t xml:space="preserve"> North MIC (BINMIC) north of downtown</w:t>
      </w:r>
      <w:ins w:id="82" w:author="Tate, Treysea" w:date="2020-05-13T09:49:00Z">
        <w:r w:rsidR="00573CB7">
          <w:rPr>
            <w:sz w:val="22"/>
            <w:szCs w:val="22"/>
          </w:rPr>
          <w:t xml:space="preserve">, </w:t>
        </w:r>
      </w:ins>
      <w:del w:id="83" w:author="Tate, Treysea" w:date="2020-05-13T09:47:00Z">
        <w:r w:rsidR="0080147D" w:rsidRPr="009341C6" w:rsidDel="00264557">
          <w:rPr>
            <w:sz w:val="22"/>
            <w:szCs w:val="22"/>
          </w:rPr>
          <w:delText>.</w:delText>
        </w:r>
      </w:del>
      <w:del w:id="84" w:author="Tate, Treysea" w:date="2020-05-13T09:48:00Z">
        <w:r w:rsidR="0080147D" w:rsidRPr="009341C6" w:rsidDel="003204CA">
          <w:rPr>
            <w:sz w:val="22"/>
            <w:szCs w:val="22"/>
          </w:rPr>
          <w:delText xml:space="preserve"> </w:delText>
        </w:r>
      </w:del>
      <w:ins w:id="85" w:author="Tate, Treysea" w:date="2020-05-13T09:49:00Z">
        <w:r w:rsidR="00573CB7">
          <w:rPr>
            <w:sz w:val="22"/>
            <w:szCs w:val="22"/>
          </w:rPr>
          <w:t xml:space="preserve">where the </w:t>
        </w:r>
      </w:ins>
      <w:del w:id="86" w:author="Tate, Treysea" w:date="2020-05-13T09:49:00Z">
        <w:r w:rsidR="0080147D" w:rsidRPr="009341C6" w:rsidDel="00573CB7">
          <w:rPr>
            <w:sz w:val="22"/>
            <w:szCs w:val="22"/>
          </w:rPr>
          <w:delText xml:space="preserve">The </w:delText>
        </w:r>
      </w:del>
      <w:r w:rsidR="0080147D" w:rsidRPr="009341C6">
        <w:rPr>
          <w:sz w:val="22"/>
          <w:szCs w:val="22"/>
        </w:rPr>
        <w:t xml:space="preserve">large fishing and other industrial uses </w:t>
      </w:r>
      <w:del w:id="87" w:author="Tate, Treysea" w:date="2020-05-13T09:50:00Z">
        <w:r w:rsidR="0080147D" w:rsidRPr="009341C6" w:rsidDel="00BC576C">
          <w:rPr>
            <w:sz w:val="22"/>
            <w:szCs w:val="22"/>
          </w:rPr>
          <w:delText xml:space="preserve">in the BINMIC </w:delText>
        </w:r>
      </w:del>
      <w:r w:rsidR="0080147D" w:rsidRPr="009341C6">
        <w:rPr>
          <w:sz w:val="22"/>
          <w:szCs w:val="22"/>
        </w:rPr>
        <w:t xml:space="preserve">rely heavily on the East Marginal Way corridor </w:t>
      </w:r>
      <w:del w:id="88" w:author="Tate, Treysea" w:date="2020-05-13T09:34:00Z">
        <w:r w:rsidR="0080147D" w:rsidRPr="009341C6" w:rsidDel="00B114D0">
          <w:rPr>
            <w:sz w:val="22"/>
            <w:szCs w:val="22"/>
          </w:rPr>
          <w:delText>for moving</w:delText>
        </w:r>
      </w:del>
      <w:ins w:id="89" w:author="Tate, Treysea" w:date="2020-05-13T09:34:00Z">
        <w:r w:rsidR="00B114D0">
          <w:rPr>
            <w:sz w:val="22"/>
            <w:szCs w:val="22"/>
          </w:rPr>
          <w:t>to move</w:t>
        </w:r>
      </w:ins>
      <w:r w:rsidR="0080147D" w:rsidRPr="009341C6">
        <w:rPr>
          <w:sz w:val="22"/>
          <w:szCs w:val="22"/>
        </w:rPr>
        <w:t xml:space="preserve"> perishable goods to market.  </w:t>
      </w:r>
    </w:p>
    <w:p w14:paraId="42A6DC04" w14:textId="77777777" w:rsidR="00194572" w:rsidRDefault="00194572" w:rsidP="0080147D">
      <w:pPr>
        <w:rPr>
          <w:ins w:id="90" w:author="Tate, Treysea" w:date="2020-05-13T09:49:00Z"/>
          <w:sz w:val="22"/>
          <w:szCs w:val="22"/>
        </w:rPr>
      </w:pPr>
    </w:p>
    <w:p w14:paraId="42222DA4" w14:textId="510EDFA7" w:rsidR="0080147D" w:rsidRPr="009341C6" w:rsidRDefault="0080147D" w:rsidP="0080147D">
      <w:pPr>
        <w:rPr>
          <w:sz w:val="22"/>
          <w:szCs w:val="22"/>
        </w:rPr>
      </w:pPr>
      <w:r w:rsidRPr="009341C6">
        <w:rPr>
          <w:sz w:val="22"/>
          <w:szCs w:val="22"/>
        </w:rPr>
        <w:t xml:space="preserve">East Marginal Way provides direct access for a multitude of users, including the US Coast Guard Base, Ash Grove Cement, and the Port of Seattle’s marine terminal facilities. When implemented, this project </w:t>
      </w:r>
      <w:del w:id="91" w:author="Tate, Treysea" w:date="2020-05-13T09:34:00Z">
        <w:r w:rsidRPr="009341C6" w:rsidDel="00483FC1">
          <w:rPr>
            <w:sz w:val="22"/>
            <w:szCs w:val="22"/>
          </w:rPr>
          <w:delText>is the</w:delText>
        </w:r>
      </w:del>
      <w:ins w:id="92" w:author="Tate, Treysea" w:date="2020-05-13T09:34:00Z">
        <w:r w:rsidR="00483FC1">
          <w:rPr>
            <w:sz w:val="22"/>
            <w:szCs w:val="22"/>
          </w:rPr>
          <w:t>will be the</w:t>
        </w:r>
      </w:ins>
      <w:r w:rsidRPr="009341C6">
        <w:rPr>
          <w:sz w:val="22"/>
          <w:szCs w:val="22"/>
        </w:rPr>
        <w:t xml:space="preserve"> key arterial street in the SODO "Qualified Opportunity Zone," one of a handful of economically distressed communities targeted for new investments to support economic development under the 2017 Tax Cuts and Jobs Act.</w:t>
      </w:r>
    </w:p>
    <w:p w14:paraId="343DD1BB" w14:textId="77777777" w:rsidR="0080147D" w:rsidRPr="009341C6" w:rsidRDefault="0080147D" w:rsidP="0080147D">
      <w:pPr>
        <w:rPr>
          <w:sz w:val="22"/>
          <w:szCs w:val="22"/>
        </w:rPr>
      </w:pPr>
      <w:r w:rsidRPr="009341C6">
        <w:rPr>
          <w:sz w:val="22"/>
          <w:szCs w:val="22"/>
        </w:rPr>
        <w:t xml:space="preserve"> </w:t>
      </w:r>
    </w:p>
    <w:p w14:paraId="02A15BE0" w14:textId="46529FC8" w:rsidR="007D3C1E" w:rsidRDefault="0080147D" w:rsidP="0080147D">
      <w:pPr>
        <w:rPr>
          <w:ins w:id="93" w:author="Tate, Treysea" w:date="2020-05-13T09:52:00Z"/>
          <w:sz w:val="22"/>
          <w:szCs w:val="22"/>
        </w:rPr>
      </w:pPr>
      <w:r w:rsidRPr="009341C6">
        <w:rPr>
          <w:sz w:val="22"/>
          <w:szCs w:val="22"/>
        </w:rPr>
        <w:t>East Marginal Way is not only a</w:t>
      </w:r>
      <w:r w:rsidR="003573BE" w:rsidRPr="009341C6">
        <w:rPr>
          <w:sz w:val="22"/>
          <w:szCs w:val="22"/>
        </w:rPr>
        <w:t xml:space="preserve">n important </w:t>
      </w:r>
      <w:r w:rsidRPr="009341C6">
        <w:rPr>
          <w:sz w:val="22"/>
          <w:szCs w:val="22"/>
        </w:rPr>
        <w:t>route for freight</w:t>
      </w:r>
      <w:ins w:id="94" w:author="Tate, Treysea" w:date="2020-05-13T09:54:00Z">
        <w:r w:rsidR="0054471F">
          <w:rPr>
            <w:sz w:val="22"/>
            <w:szCs w:val="22"/>
          </w:rPr>
          <w:t xml:space="preserve">; it also </w:t>
        </w:r>
      </w:ins>
      <w:del w:id="95" w:author="Tate, Treysea" w:date="2020-05-13T09:51:00Z">
        <w:r w:rsidR="003573BE" w:rsidRPr="009341C6" w:rsidDel="00C12165">
          <w:rPr>
            <w:sz w:val="22"/>
            <w:szCs w:val="22"/>
          </w:rPr>
          <w:delText>,</w:delText>
        </w:r>
      </w:del>
      <w:del w:id="96" w:author="Tate, Treysea" w:date="2020-05-13T09:54:00Z">
        <w:r w:rsidR="003573BE" w:rsidRPr="009341C6" w:rsidDel="0054471F">
          <w:rPr>
            <w:sz w:val="22"/>
            <w:szCs w:val="22"/>
          </w:rPr>
          <w:delText xml:space="preserve"> it </w:delText>
        </w:r>
        <w:r w:rsidRPr="009341C6" w:rsidDel="0054471F">
          <w:rPr>
            <w:sz w:val="22"/>
            <w:szCs w:val="22"/>
          </w:rPr>
          <w:delText xml:space="preserve">also </w:delText>
        </w:r>
      </w:del>
      <w:r w:rsidRPr="009341C6">
        <w:rPr>
          <w:sz w:val="22"/>
          <w:szCs w:val="22"/>
        </w:rPr>
        <w:t>provides a key connection</w:t>
      </w:r>
      <w:ins w:id="97" w:author="Tate, Treysea" w:date="2020-05-13T09:55:00Z">
        <w:r w:rsidR="006F477D">
          <w:rPr>
            <w:sz w:val="22"/>
            <w:szCs w:val="22"/>
          </w:rPr>
          <w:t xml:space="preserve"> </w:t>
        </w:r>
      </w:ins>
      <w:del w:id="98" w:author="Tate, Treysea" w:date="2020-05-13T09:55:00Z">
        <w:r w:rsidRPr="009341C6" w:rsidDel="006F477D">
          <w:rPr>
            <w:sz w:val="22"/>
            <w:szCs w:val="22"/>
          </w:rPr>
          <w:delText xml:space="preserve"> </w:delText>
        </w:r>
        <w:r w:rsidRPr="009341C6" w:rsidDel="0054471F">
          <w:rPr>
            <w:sz w:val="22"/>
            <w:szCs w:val="22"/>
          </w:rPr>
          <w:delText xml:space="preserve">route </w:delText>
        </w:r>
      </w:del>
      <w:r w:rsidRPr="009341C6">
        <w:rPr>
          <w:sz w:val="22"/>
          <w:szCs w:val="22"/>
        </w:rPr>
        <w:t xml:space="preserve">for </w:t>
      </w:r>
      <w:del w:id="99" w:author="Tate, Treysea" w:date="2020-05-13T09:35:00Z">
        <w:r w:rsidRPr="009341C6" w:rsidDel="009637FB">
          <w:rPr>
            <w:sz w:val="22"/>
            <w:szCs w:val="22"/>
          </w:rPr>
          <w:delText>both trucks and</w:delText>
        </w:r>
      </w:del>
      <w:ins w:id="100" w:author="Tate, Treysea" w:date="2020-05-13T09:35:00Z">
        <w:r w:rsidR="009637FB">
          <w:rPr>
            <w:sz w:val="22"/>
            <w:szCs w:val="22"/>
          </w:rPr>
          <w:t>pedestrians and</w:t>
        </w:r>
      </w:ins>
      <w:r w:rsidRPr="009341C6">
        <w:rPr>
          <w:sz w:val="22"/>
          <w:szCs w:val="22"/>
        </w:rPr>
        <w:t xml:space="preserve"> bicyclists</w:t>
      </w:r>
      <w:del w:id="101" w:author="Tate, Treysea" w:date="2020-05-13T09:51:00Z">
        <w:r w:rsidRPr="009341C6" w:rsidDel="00C12165">
          <w:rPr>
            <w:sz w:val="22"/>
            <w:szCs w:val="22"/>
          </w:rPr>
          <w:delText>,</w:delText>
        </w:r>
      </w:del>
      <w:r w:rsidRPr="009341C6">
        <w:rPr>
          <w:sz w:val="22"/>
          <w:szCs w:val="22"/>
        </w:rPr>
        <w:t xml:space="preserve"> where few alternatives exist. </w:t>
      </w:r>
      <w:del w:id="102" w:author="Tate, Treysea" w:date="2020-05-13T09:52:00Z">
        <w:r w:rsidRPr="009341C6" w:rsidDel="007D3C1E">
          <w:rPr>
            <w:sz w:val="22"/>
            <w:szCs w:val="22"/>
          </w:rPr>
          <w:delText xml:space="preserve">Separating </w:delText>
        </w:r>
      </w:del>
      <w:del w:id="103" w:author="Tate, Treysea" w:date="2020-05-13T09:35:00Z">
        <w:r w:rsidRPr="009341C6" w:rsidDel="009637FB">
          <w:rPr>
            <w:sz w:val="22"/>
            <w:szCs w:val="22"/>
          </w:rPr>
          <w:delText xml:space="preserve">both </w:delText>
        </w:r>
      </w:del>
      <w:del w:id="104" w:author="Tate, Treysea" w:date="2020-05-13T09:52:00Z">
        <w:r w:rsidRPr="009341C6" w:rsidDel="007D3C1E">
          <w:rPr>
            <w:sz w:val="22"/>
            <w:szCs w:val="22"/>
          </w:rPr>
          <w:delText xml:space="preserve">modes safely within the same corridor is an efficient use of our roadway system. </w:delText>
        </w:r>
      </w:del>
      <w:del w:id="105" w:author="Tate, Treysea" w:date="2020-05-13T09:36:00Z">
        <w:r w:rsidRPr="009341C6" w:rsidDel="00365B81">
          <w:rPr>
            <w:sz w:val="22"/>
            <w:szCs w:val="22"/>
          </w:rPr>
          <w:delText>As part of the project, t</w:delText>
        </w:r>
      </w:del>
      <w:ins w:id="106" w:author="Tate, Treysea" w:date="2020-05-13T09:36:00Z">
        <w:r w:rsidR="00365B81">
          <w:rPr>
            <w:sz w:val="22"/>
            <w:szCs w:val="22"/>
          </w:rPr>
          <w:t>T</w:t>
        </w:r>
      </w:ins>
      <w:r w:rsidRPr="009341C6">
        <w:rPr>
          <w:sz w:val="22"/>
          <w:szCs w:val="22"/>
        </w:rPr>
        <w:t xml:space="preserve">he proposed Protected Bike Lane (PBL) between South Atlantic Street and South Spokane Street will provide full separation between the </w:t>
      </w:r>
      <w:ins w:id="107" w:author="Tate, Treysea" w:date="2020-05-13T09:53:00Z">
        <w:r w:rsidR="00113079">
          <w:rPr>
            <w:sz w:val="22"/>
            <w:szCs w:val="22"/>
          </w:rPr>
          <w:t xml:space="preserve">large </w:t>
        </w:r>
      </w:ins>
      <w:ins w:id="108" w:author="Tate, Treysea" w:date="2020-05-13T09:56:00Z">
        <w:r w:rsidR="00FA6290">
          <w:rPr>
            <w:sz w:val="22"/>
            <w:szCs w:val="22"/>
          </w:rPr>
          <w:t xml:space="preserve">volume of truck traffic </w:t>
        </w:r>
      </w:ins>
      <w:ins w:id="109" w:author="Tate, Treysea" w:date="2020-05-13T09:53:00Z">
        <w:r w:rsidR="00113079">
          <w:rPr>
            <w:sz w:val="22"/>
            <w:szCs w:val="22"/>
          </w:rPr>
          <w:t xml:space="preserve">from the </w:t>
        </w:r>
      </w:ins>
      <w:r w:rsidRPr="009341C6">
        <w:rPr>
          <w:sz w:val="22"/>
          <w:szCs w:val="22"/>
        </w:rPr>
        <w:t>nearly 1000 commuters biking on the corridor</w:t>
      </w:r>
      <w:ins w:id="110" w:author="Tate, Treysea" w:date="2020-05-13T09:56:00Z">
        <w:r w:rsidR="0028148B">
          <w:rPr>
            <w:sz w:val="22"/>
            <w:szCs w:val="22"/>
          </w:rPr>
          <w:t xml:space="preserve"> – </w:t>
        </w:r>
        <w:r w:rsidR="0028148B" w:rsidRPr="0069374C">
          <w:rPr>
            <w:sz w:val="22"/>
            <w:szCs w:val="22"/>
            <w:rPrChange w:id="111" w:author="Nemani, Venu" w:date="2020-05-13T10:07:00Z">
              <w:rPr>
                <w:sz w:val="22"/>
                <w:szCs w:val="22"/>
              </w:rPr>
            </w:rPrChange>
          </w:rPr>
          <w:t xml:space="preserve">aligning with the </w:t>
        </w:r>
      </w:ins>
      <w:del w:id="112" w:author="Tate, Treysea" w:date="2020-05-13T09:53:00Z">
        <w:r w:rsidRPr="0069374C" w:rsidDel="00113079">
          <w:rPr>
            <w:sz w:val="22"/>
            <w:szCs w:val="22"/>
            <w:rPrChange w:id="113" w:author="Nemani, Venu" w:date="2020-05-13T10:07:00Z">
              <w:rPr>
                <w:sz w:val="22"/>
                <w:szCs w:val="22"/>
              </w:rPr>
            </w:rPrChange>
          </w:rPr>
          <w:delText xml:space="preserve"> and the large number of trucks that use this route. </w:delText>
        </w:r>
      </w:del>
      <w:del w:id="114" w:author="Tate, Treysea" w:date="2020-05-13T09:57:00Z">
        <w:r w:rsidRPr="0069374C" w:rsidDel="0028148B">
          <w:rPr>
            <w:sz w:val="22"/>
            <w:szCs w:val="22"/>
            <w:rPrChange w:id="115" w:author="Nemani, Venu" w:date="2020-05-13T10:07:00Z">
              <w:rPr>
                <w:sz w:val="22"/>
                <w:szCs w:val="22"/>
                <w:highlight w:val="yellow"/>
              </w:rPr>
            </w:rPrChange>
          </w:rPr>
          <w:delText xml:space="preserve">This </w:delText>
        </w:r>
        <w:r w:rsidR="007234BB" w:rsidRPr="0069374C" w:rsidDel="0028148B">
          <w:rPr>
            <w:sz w:val="22"/>
            <w:szCs w:val="22"/>
            <w:rPrChange w:id="116" w:author="Nemani, Venu" w:date="2020-05-13T10:07:00Z">
              <w:rPr>
                <w:sz w:val="22"/>
                <w:szCs w:val="22"/>
                <w:highlight w:val="yellow"/>
              </w:rPr>
            </w:rPrChange>
          </w:rPr>
          <w:delText xml:space="preserve">project </w:delText>
        </w:r>
      </w:del>
      <w:del w:id="117" w:author="Tate, Treysea" w:date="2020-05-13T09:56:00Z">
        <w:r w:rsidR="007234BB" w:rsidRPr="0069374C" w:rsidDel="0028148B">
          <w:rPr>
            <w:sz w:val="22"/>
            <w:szCs w:val="22"/>
            <w:rPrChange w:id="118" w:author="Nemani, Venu" w:date="2020-05-13T10:07:00Z">
              <w:rPr>
                <w:sz w:val="22"/>
                <w:szCs w:val="22"/>
                <w:highlight w:val="yellow"/>
              </w:rPr>
            </w:rPrChange>
          </w:rPr>
          <w:delText xml:space="preserve">also </w:delText>
        </w:r>
      </w:del>
      <w:del w:id="119" w:author="Tate, Treysea" w:date="2020-05-13T09:57:00Z">
        <w:r w:rsidRPr="0069374C" w:rsidDel="0028148B">
          <w:rPr>
            <w:sz w:val="22"/>
            <w:szCs w:val="22"/>
            <w:rPrChange w:id="120" w:author="Nemani, Venu" w:date="2020-05-13T10:07:00Z">
              <w:rPr>
                <w:sz w:val="22"/>
                <w:szCs w:val="22"/>
                <w:highlight w:val="yellow"/>
              </w:rPr>
            </w:rPrChange>
          </w:rPr>
          <w:delText xml:space="preserve">aligns with the </w:delText>
        </w:r>
      </w:del>
      <w:r w:rsidRPr="0069374C">
        <w:rPr>
          <w:sz w:val="22"/>
          <w:szCs w:val="22"/>
          <w:rPrChange w:id="121" w:author="Nemani, Venu" w:date="2020-05-13T10:07:00Z">
            <w:rPr>
              <w:sz w:val="22"/>
              <w:szCs w:val="22"/>
              <w:highlight w:val="yellow"/>
            </w:rPr>
          </w:rPrChange>
        </w:rPr>
        <w:t>City’s Vision Zero goals</w:t>
      </w:r>
      <w:r w:rsidRPr="0069374C">
        <w:rPr>
          <w:sz w:val="22"/>
          <w:szCs w:val="22"/>
          <w:rPrChange w:id="122" w:author="Nemani, Venu" w:date="2020-05-13T10:07:00Z">
            <w:rPr>
              <w:sz w:val="22"/>
              <w:szCs w:val="22"/>
            </w:rPr>
          </w:rPrChange>
        </w:rPr>
        <w:t xml:space="preserve">. </w:t>
      </w:r>
      <w:ins w:id="123" w:author="Tate, Treysea" w:date="2020-05-13T09:58:00Z">
        <w:r w:rsidR="00825105" w:rsidRPr="0069374C">
          <w:rPr>
            <w:sz w:val="22"/>
            <w:szCs w:val="22"/>
            <w:rPrChange w:id="124" w:author="Nemani, Venu" w:date="2020-05-13T10:07:00Z">
              <w:rPr>
                <w:sz w:val="22"/>
                <w:szCs w:val="22"/>
              </w:rPr>
            </w:rPrChange>
          </w:rPr>
          <w:t>The</w:t>
        </w:r>
        <w:r w:rsidR="00825105">
          <w:rPr>
            <w:sz w:val="22"/>
            <w:szCs w:val="22"/>
          </w:rPr>
          <w:t xml:space="preserve"> </w:t>
        </w:r>
      </w:ins>
      <w:del w:id="125" w:author="Tate, Treysea" w:date="2020-05-13T09:58:00Z">
        <w:r w:rsidRPr="009341C6" w:rsidDel="00825105">
          <w:rPr>
            <w:sz w:val="22"/>
            <w:szCs w:val="22"/>
          </w:rPr>
          <w:delText xml:space="preserve">This </w:delText>
        </w:r>
      </w:del>
      <w:r w:rsidRPr="009341C6">
        <w:rPr>
          <w:sz w:val="22"/>
          <w:szCs w:val="22"/>
        </w:rPr>
        <w:t xml:space="preserve">project also provides opportunities to implement advanced technology strategies </w:t>
      </w:r>
      <w:del w:id="126" w:author="Tate, Treysea" w:date="2020-05-13T09:58:00Z">
        <w:r w:rsidRPr="009341C6" w:rsidDel="00825105">
          <w:rPr>
            <w:sz w:val="22"/>
            <w:szCs w:val="22"/>
          </w:rPr>
          <w:delText xml:space="preserve">including </w:delText>
        </w:r>
      </w:del>
      <w:ins w:id="127" w:author="Tate, Treysea" w:date="2020-05-13T09:58:00Z">
        <w:r w:rsidR="00825105">
          <w:rPr>
            <w:sz w:val="22"/>
            <w:szCs w:val="22"/>
          </w:rPr>
          <w:t xml:space="preserve">such as </w:t>
        </w:r>
      </w:ins>
      <w:r w:rsidRPr="009341C6">
        <w:rPr>
          <w:sz w:val="22"/>
          <w:szCs w:val="22"/>
        </w:rPr>
        <w:t xml:space="preserve">adaptive signal control. Adaptive signals will improve safety for all users by creating efficient traffic flow along the corridor. </w:t>
      </w:r>
      <w:r w:rsidRPr="0069374C">
        <w:rPr>
          <w:sz w:val="22"/>
          <w:szCs w:val="22"/>
          <w:rPrChange w:id="128" w:author="Nemani, Venu" w:date="2020-05-13T10:08:00Z">
            <w:rPr>
              <w:sz w:val="22"/>
              <w:szCs w:val="22"/>
              <w:highlight w:val="yellow"/>
            </w:rPr>
          </w:rPrChange>
        </w:rPr>
        <w:t xml:space="preserve">The </w:t>
      </w:r>
      <w:del w:id="129" w:author="Tate, Treysea" w:date="2020-05-13T09:59:00Z">
        <w:r w:rsidRPr="0069374C" w:rsidDel="00825105">
          <w:rPr>
            <w:sz w:val="22"/>
            <w:szCs w:val="22"/>
            <w:rPrChange w:id="130" w:author="Nemani, Venu" w:date="2020-05-13T10:08:00Z">
              <w:rPr>
                <w:sz w:val="22"/>
                <w:szCs w:val="22"/>
                <w:highlight w:val="yellow"/>
              </w:rPr>
            </w:rPrChange>
          </w:rPr>
          <w:delText>potential to</w:delText>
        </w:r>
      </w:del>
      <w:ins w:id="131" w:author="Tate, Treysea" w:date="2020-05-13T09:59:00Z">
        <w:r w:rsidR="00825105" w:rsidRPr="0069374C">
          <w:rPr>
            <w:sz w:val="22"/>
            <w:szCs w:val="22"/>
            <w:rPrChange w:id="132" w:author="Nemani, Venu" w:date="2020-05-13T10:08:00Z">
              <w:rPr>
                <w:sz w:val="22"/>
                <w:szCs w:val="22"/>
                <w:highlight w:val="yellow"/>
              </w:rPr>
            </w:rPrChange>
          </w:rPr>
          <w:t xml:space="preserve">interconnection </w:t>
        </w:r>
        <w:r w:rsidR="007322F7" w:rsidRPr="0069374C">
          <w:rPr>
            <w:sz w:val="22"/>
            <w:szCs w:val="22"/>
            <w:rPrChange w:id="133" w:author="Nemani, Venu" w:date="2020-05-13T10:08:00Z">
              <w:rPr>
                <w:sz w:val="22"/>
                <w:szCs w:val="22"/>
                <w:highlight w:val="yellow"/>
              </w:rPr>
            </w:rPrChange>
          </w:rPr>
          <w:t>a</w:t>
        </w:r>
      </w:ins>
      <w:ins w:id="134" w:author="Tate, Treysea" w:date="2020-05-13T10:00:00Z">
        <w:r w:rsidR="007322F7" w:rsidRPr="0069374C">
          <w:rPr>
            <w:sz w:val="22"/>
            <w:szCs w:val="22"/>
            <w:rPrChange w:id="135" w:author="Nemani, Venu" w:date="2020-05-13T10:08:00Z">
              <w:rPr>
                <w:sz w:val="22"/>
                <w:szCs w:val="22"/>
                <w:highlight w:val="yellow"/>
              </w:rPr>
            </w:rPrChange>
          </w:rPr>
          <w:t xml:space="preserve">nd upgrade </w:t>
        </w:r>
      </w:ins>
      <w:ins w:id="136" w:author="Tate, Treysea" w:date="2020-05-13T09:59:00Z">
        <w:r w:rsidR="00825105" w:rsidRPr="0069374C">
          <w:rPr>
            <w:sz w:val="22"/>
            <w:szCs w:val="22"/>
            <w:rPrChange w:id="137" w:author="Nemani, Venu" w:date="2020-05-13T10:08:00Z">
              <w:rPr>
                <w:sz w:val="22"/>
                <w:szCs w:val="22"/>
                <w:highlight w:val="yellow"/>
              </w:rPr>
            </w:rPrChange>
          </w:rPr>
          <w:t xml:space="preserve">of </w:t>
        </w:r>
        <w:r w:rsidR="007322F7" w:rsidRPr="0069374C">
          <w:rPr>
            <w:sz w:val="22"/>
            <w:szCs w:val="22"/>
            <w:rPrChange w:id="138" w:author="Nemani, Venu" w:date="2020-05-13T10:08:00Z">
              <w:rPr>
                <w:sz w:val="22"/>
                <w:szCs w:val="22"/>
                <w:highlight w:val="yellow"/>
              </w:rPr>
            </w:rPrChange>
          </w:rPr>
          <w:t xml:space="preserve">the traffic signal </w:t>
        </w:r>
      </w:ins>
      <w:ins w:id="139" w:author="Tate, Treysea" w:date="2020-05-13T10:00:00Z">
        <w:r w:rsidR="007322F7" w:rsidRPr="0069374C">
          <w:rPr>
            <w:sz w:val="22"/>
            <w:szCs w:val="22"/>
            <w:rPrChange w:id="140" w:author="Nemani, Venu" w:date="2020-05-13T10:08:00Z">
              <w:rPr>
                <w:sz w:val="22"/>
                <w:szCs w:val="22"/>
                <w:highlight w:val="yellow"/>
              </w:rPr>
            </w:rPrChange>
          </w:rPr>
          <w:t xml:space="preserve">with the </w:t>
        </w:r>
      </w:ins>
      <w:ins w:id="141" w:author="Tate, Treysea" w:date="2020-05-13T09:59:00Z">
        <w:r w:rsidR="007322F7" w:rsidRPr="0069374C">
          <w:rPr>
            <w:sz w:val="22"/>
            <w:szCs w:val="22"/>
            <w:rPrChange w:id="142" w:author="Nemani, Venu" w:date="2020-05-13T10:08:00Z">
              <w:rPr>
                <w:sz w:val="22"/>
                <w:szCs w:val="22"/>
                <w:highlight w:val="yellow"/>
              </w:rPr>
            </w:rPrChange>
          </w:rPr>
          <w:t xml:space="preserve">at-grade rail crossing safety system at South Hanford Street </w:t>
        </w:r>
      </w:ins>
      <w:del w:id="143" w:author="Tate, Treysea" w:date="2020-05-13T09:59:00Z">
        <w:r w:rsidRPr="0069374C" w:rsidDel="007322F7">
          <w:rPr>
            <w:sz w:val="22"/>
            <w:szCs w:val="22"/>
            <w:rPrChange w:id="144" w:author="Nemani, Venu" w:date="2020-05-13T10:08:00Z">
              <w:rPr>
                <w:sz w:val="22"/>
                <w:szCs w:val="22"/>
                <w:highlight w:val="yellow"/>
              </w:rPr>
            </w:rPrChange>
          </w:rPr>
          <w:delText xml:space="preserve"> incorporate the rail crossing at South Hanford Street with the traffic signal </w:delText>
        </w:r>
      </w:del>
      <w:r w:rsidRPr="0069374C">
        <w:rPr>
          <w:sz w:val="22"/>
          <w:szCs w:val="22"/>
          <w:rPrChange w:id="145" w:author="Nemani, Venu" w:date="2020-05-13T10:08:00Z">
            <w:rPr>
              <w:sz w:val="22"/>
              <w:szCs w:val="22"/>
              <w:highlight w:val="yellow"/>
            </w:rPr>
          </w:rPrChange>
        </w:rPr>
        <w:t xml:space="preserve">will allow us to reduce </w:t>
      </w:r>
      <w:ins w:id="146" w:author="Tate, Treysea" w:date="2020-05-13T10:00:00Z">
        <w:r w:rsidR="0018384E" w:rsidRPr="0069374C">
          <w:rPr>
            <w:sz w:val="22"/>
            <w:szCs w:val="22"/>
            <w:rPrChange w:id="147" w:author="Nemani, Venu" w:date="2020-05-13T10:08:00Z">
              <w:rPr>
                <w:sz w:val="22"/>
                <w:szCs w:val="22"/>
                <w:highlight w:val="yellow"/>
              </w:rPr>
            </w:rPrChange>
          </w:rPr>
          <w:t xml:space="preserve">traffic </w:t>
        </w:r>
      </w:ins>
      <w:r w:rsidRPr="0069374C">
        <w:rPr>
          <w:sz w:val="22"/>
          <w:szCs w:val="22"/>
          <w:rPrChange w:id="148" w:author="Nemani, Venu" w:date="2020-05-13T10:08:00Z">
            <w:rPr>
              <w:sz w:val="22"/>
              <w:szCs w:val="22"/>
              <w:highlight w:val="yellow"/>
            </w:rPr>
          </w:rPrChange>
        </w:rPr>
        <w:t>queueing that results from train</w:t>
      </w:r>
      <w:ins w:id="149" w:author="Tate, Treysea" w:date="2020-05-13T10:00:00Z">
        <w:r w:rsidR="0018384E" w:rsidRPr="0069374C">
          <w:rPr>
            <w:sz w:val="22"/>
            <w:szCs w:val="22"/>
            <w:rPrChange w:id="150" w:author="Nemani, Venu" w:date="2020-05-13T10:08:00Z">
              <w:rPr>
                <w:sz w:val="22"/>
                <w:szCs w:val="22"/>
                <w:highlight w:val="yellow"/>
              </w:rPr>
            </w:rPrChange>
          </w:rPr>
          <w:t>s occupying rail</w:t>
        </w:r>
      </w:ins>
      <w:r w:rsidRPr="0069374C">
        <w:rPr>
          <w:sz w:val="22"/>
          <w:szCs w:val="22"/>
          <w:rPrChange w:id="151" w:author="Nemani, Venu" w:date="2020-05-13T10:08:00Z">
            <w:rPr>
              <w:sz w:val="22"/>
              <w:szCs w:val="22"/>
              <w:highlight w:val="yellow"/>
            </w:rPr>
          </w:rPrChange>
        </w:rPr>
        <w:t xml:space="preserve"> crossings.</w:t>
      </w:r>
      <w:ins w:id="152" w:author="Tate, Treysea" w:date="2020-05-13T09:52:00Z">
        <w:r w:rsidR="007D3C1E" w:rsidRPr="0069374C">
          <w:rPr>
            <w:sz w:val="22"/>
            <w:szCs w:val="22"/>
            <w:rPrChange w:id="153" w:author="Nemani, Venu" w:date="2020-05-13T10:08:00Z">
              <w:rPr>
                <w:sz w:val="22"/>
                <w:szCs w:val="22"/>
              </w:rPr>
            </w:rPrChange>
          </w:rPr>
          <w:t xml:space="preserve"> Separating modes safely within the same corridor </w:t>
        </w:r>
      </w:ins>
      <w:ins w:id="154" w:author="Tate, Treysea" w:date="2020-05-13T10:00:00Z">
        <w:r w:rsidR="0038792D" w:rsidRPr="0069374C">
          <w:rPr>
            <w:sz w:val="22"/>
            <w:szCs w:val="22"/>
            <w:rPrChange w:id="155" w:author="Nemani, Venu" w:date="2020-05-13T10:08:00Z">
              <w:rPr>
                <w:sz w:val="22"/>
                <w:szCs w:val="22"/>
              </w:rPr>
            </w:rPrChange>
          </w:rPr>
          <w:t xml:space="preserve">will make </w:t>
        </w:r>
      </w:ins>
      <w:ins w:id="156" w:author="Tate, Treysea" w:date="2020-05-13T09:52:00Z">
        <w:r w:rsidR="007D3C1E" w:rsidRPr="0069374C">
          <w:rPr>
            <w:sz w:val="22"/>
            <w:szCs w:val="22"/>
            <w:rPrChange w:id="157" w:author="Nemani, Venu" w:date="2020-05-13T10:08:00Z">
              <w:rPr>
                <w:sz w:val="22"/>
                <w:szCs w:val="22"/>
              </w:rPr>
            </w:rPrChange>
          </w:rPr>
          <w:t>efficient use of our roadway system.</w:t>
        </w:r>
        <w:r w:rsidR="007D3C1E" w:rsidRPr="009341C6">
          <w:rPr>
            <w:sz w:val="22"/>
            <w:szCs w:val="22"/>
          </w:rPr>
          <w:t xml:space="preserve"> </w:t>
        </w:r>
      </w:ins>
      <w:r w:rsidRPr="009341C6">
        <w:rPr>
          <w:sz w:val="22"/>
          <w:szCs w:val="22"/>
        </w:rPr>
        <w:t xml:space="preserve"> </w:t>
      </w:r>
    </w:p>
    <w:p w14:paraId="6C8C7F8B" w14:textId="77777777" w:rsidR="007D3C1E" w:rsidRDefault="007D3C1E" w:rsidP="0080147D">
      <w:pPr>
        <w:rPr>
          <w:ins w:id="158" w:author="Tate, Treysea" w:date="2020-05-13T09:52:00Z"/>
          <w:sz w:val="22"/>
          <w:szCs w:val="22"/>
        </w:rPr>
      </w:pPr>
    </w:p>
    <w:p w14:paraId="1E9A024F" w14:textId="034E43D2" w:rsidR="0080147D" w:rsidRPr="009341C6" w:rsidRDefault="0080147D" w:rsidP="0080147D">
      <w:pPr>
        <w:rPr>
          <w:sz w:val="22"/>
          <w:szCs w:val="22"/>
        </w:rPr>
      </w:pPr>
      <w:r w:rsidRPr="009341C6">
        <w:rPr>
          <w:sz w:val="22"/>
          <w:szCs w:val="22"/>
        </w:rPr>
        <w:t>The East Marginal Way project br</w:t>
      </w:r>
      <w:bookmarkStart w:id="159" w:name="_GoBack"/>
      <w:bookmarkEnd w:id="159"/>
      <w:r w:rsidRPr="009341C6">
        <w:rPr>
          <w:sz w:val="22"/>
          <w:szCs w:val="22"/>
        </w:rPr>
        <w:t>ings support from a broad and economically diverse group of partners and stakeholders that are vested in project success. These include the City of Seattle, Port of Seattle, Puget Sound Regional Council, State Freight Mobility Strategic Investment Board, State Transportation Improvement Board, SODO Business Improvement Area, and the Cascade Bicycle Club.</w:t>
      </w:r>
    </w:p>
    <w:p w14:paraId="155761C6" w14:textId="77777777" w:rsidR="0080147D" w:rsidRPr="009341C6" w:rsidRDefault="0080147D" w:rsidP="0080147D">
      <w:pPr>
        <w:rPr>
          <w:sz w:val="22"/>
          <w:szCs w:val="22"/>
        </w:rPr>
      </w:pPr>
      <w:r w:rsidRPr="009341C6">
        <w:rPr>
          <w:sz w:val="22"/>
          <w:szCs w:val="22"/>
        </w:rPr>
        <w:t xml:space="preserve"> </w:t>
      </w:r>
    </w:p>
    <w:p w14:paraId="1F32F2D0" w14:textId="6DB33B3B" w:rsidR="009843C6" w:rsidRPr="009341C6" w:rsidRDefault="0080147D" w:rsidP="009843C6">
      <w:pPr>
        <w:rPr>
          <w:i/>
          <w:iCs/>
          <w:sz w:val="22"/>
          <w:szCs w:val="22"/>
        </w:rPr>
      </w:pPr>
      <w:r w:rsidRPr="009341C6">
        <w:rPr>
          <w:sz w:val="22"/>
          <w:szCs w:val="22"/>
        </w:rPr>
        <w:t>The use of BUILD funds on East Marginal Way is a smart investment for the current and future use of the corridor</w:t>
      </w:r>
      <w:ins w:id="160" w:author="Tate, Treysea" w:date="2020-05-13T10:01:00Z">
        <w:r w:rsidR="00517B0F">
          <w:rPr>
            <w:sz w:val="22"/>
            <w:szCs w:val="22"/>
          </w:rPr>
          <w:t>.</w:t>
        </w:r>
      </w:ins>
      <w:del w:id="161" w:author="Tate, Treysea" w:date="2020-05-13T10:01:00Z">
        <w:r w:rsidRPr="009341C6" w:rsidDel="00517B0F">
          <w:rPr>
            <w:sz w:val="22"/>
            <w:szCs w:val="22"/>
          </w:rPr>
          <w:delText xml:space="preserve"> use. </w:delText>
        </w:r>
      </w:del>
      <w:ins w:id="162" w:author="Tate, Treysea" w:date="2020-05-13T10:01:00Z">
        <w:r w:rsidR="00517B0F">
          <w:rPr>
            <w:sz w:val="22"/>
            <w:szCs w:val="22"/>
          </w:rPr>
          <w:t xml:space="preserve"> </w:t>
        </w:r>
      </w:ins>
      <w:r w:rsidRPr="009341C6">
        <w:rPr>
          <w:sz w:val="22"/>
          <w:szCs w:val="22"/>
        </w:rPr>
        <w:t xml:space="preserve">The City </w:t>
      </w:r>
      <w:ins w:id="163" w:author="Tate, Treysea" w:date="2020-05-13T10:01:00Z">
        <w:r w:rsidR="00517B0F">
          <w:rPr>
            <w:sz w:val="22"/>
            <w:szCs w:val="22"/>
          </w:rPr>
          <w:t xml:space="preserve">of Seattle </w:t>
        </w:r>
      </w:ins>
      <w:r w:rsidRPr="009341C6">
        <w:rPr>
          <w:sz w:val="22"/>
          <w:szCs w:val="22"/>
        </w:rPr>
        <w:t>is leveraging both local and Port of Seattle funds to maximize the benefits for our economy and citizens. Our Heavy Haul specifications are designed to minimize life cycle cost and reduce the long-term burden for local and federal governments as well as the roadway users.</w:t>
      </w:r>
      <w:r w:rsidR="00BD6C0E" w:rsidRPr="009341C6">
        <w:rPr>
          <w:sz w:val="22"/>
          <w:szCs w:val="22"/>
        </w:rPr>
        <w:t xml:space="preserve"> </w:t>
      </w:r>
      <w:r w:rsidRPr="009341C6">
        <w:rPr>
          <w:sz w:val="22"/>
          <w:szCs w:val="22"/>
        </w:rPr>
        <w:t>The full development of East Marginal Way is a top priority of the Seattle Freight Advisory Board, and we appreciate this opportunity to voice our support for BUILD funding. Thank you.</w:t>
      </w:r>
    </w:p>
    <w:p w14:paraId="5963B3CD" w14:textId="77777777" w:rsidR="00BD6C0E" w:rsidRDefault="00BD6C0E" w:rsidP="009843C6">
      <w:pPr>
        <w:rPr>
          <w:i/>
          <w:iCs/>
          <w:sz w:val="24"/>
          <w:szCs w:val="24"/>
        </w:rPr>
      </w:pPr>
    </w:p>
    <w:p w14:paraId="0099EB96" w14:textId="0155F34E" w:rsidR="009843C6" w:rsidRPr="009843C6" w:rsidRDefault="009843C6" w:rsidP="009843C6">
      <w:pPr>
        <w:rPr>
          <w:i/>
          <w:iCs/>
          <w:sz w:val="24"/>
          <w:szCs w:val="24"/>
        </w:rPr>
      </w:pPr>
      <w:r w:rsidRPr="009843C6">
        <w:rPr>
          <w:i/>
          <w:iCs/>
          <w:noProof/>
          <w:sz w:val="24"/>
          <w:szCs w:val="24"/>
        </w:rPr>
        <w:drawing>
          <wp:anchor distT="0" distB="0" distL="114300" distR="114300" simplePos="0" relativeHeight="251660288" behindDoc="0" locked="0" layoutInCell="1" allowOverlap="1" wp14:anchorId="02FA887E" wp14:editId="605306B0">
            <wp:simplePos x="0" y="0"/>
            <wp:positionH relativeFrom="column">
              <wp:posOffset>-16856</wp:posOffset>
            </wp:positionH>
            <wp:positionV relativeFrom="paragraph">
              <wp:posOffset>303011</wp:posOffset>
            </wp:positionV>
            <wp:extent cx="1395730" cy="65532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neAcutanza_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5730" cy="655320"/>
                    </a:xfrm>
                    <a:prstGeom prst="rect">
                      <a:avLst/>
                    </a:prstGeom>
                  </pic:spPr>
                </pic:pic>
              </a:graphicData>
            </a:graphic>
          </wp:anchor>
        </w:drawing>
      </w:r>
      <w:r w:rsidRPr="009843C6">
        <w:rPr>
          <w:i/>
          <w:iCs/>
          <w:sz w:val="24"/>
          <w:szCs w:val="24"/>
        </w:rPr>
        <w:t>Sincerely,</w:t>
      </w:r>
      <w:r w:rsidRPr="009843C6">
        <w:rPr>
          <w:i/>
          <w:iCs/>
          <w:sz w:val="24"/>
          <w:szCs w:val="24"/>
        </w:rPr>
        <w:br/>
        <w:t>Jeanne Acutanza</w:t>
      </w:r>
    </w:p>
    <w:p w14:paraId="2BEF8630" w14:textId="77777777" w:rsidR="009843C6" w:rsidRPr="009843C6" w:rsidRDefault="009843C6" w:rsidP="009843C6">
      <w:pPr>
        <w:rPr>
          <w:i/>
          <w:iCs/>
          <w:sz w:val="24"/>
          <w:szCs w:val="24"/>
        </w:rPr>
      </w:pPr>
      <w:r w:rsidRPr="009843C6">
        <w:rPr>
          <w:i/>
          <w:iCs/>
          <w:sz w:val="24"/>
          <w:szCs w:val="24"/>
        </w:rPr>
        <w:br/>
        <w:t xml:space="preserve"> </w:t>
      </w:r>
    </w:p>
    <w:p w14:paraId="1EFBB379" w14:textId="77777777" w:rsidR="009843C6" w:rsidRPr="009843C6" w:rsidRDefault="009843C6" w:rsidP="009843C6">
      <w:pPr>
        <w:rPr>
          <w:i/>
          <w:iCs/>
          <w:sz w:val="24"/>
          <w:szCs w:val="24"/>
        </w:rPr>
      </w:pPr>
      <w:r w:rsidRPr="009843C6">
        <w:rPr>
          <w:i/>
          <w:iCs/>
          <w:sz w:val="24"/>
          <w:szCs w:val="24"/>
        </w:rPr>
        <w:lastRenderedPageBreak/>
        <w:t>Chair,</w:t>
      </w:r>
      <w:r w:rsidRPr="009843C6">
        <w:rPr>
          <w:i/>
          <w:iCs/>
          <w:sz w:val="24"/>
          <w:szCs w:val="24"/>
        </w:rPr>
        <w:br/>
        <w:t>Seattle Freight Advisory Board</w:t>
      </w:r>
    </w:p>
    <w:p w14:paraId="3920EFFD" w14:textId="77777777" w:rsidR="009843C6" w:rsidRPr="009843C6" w:rsidRDefault="009843C6" w:rsidP="009843C6">
      <w:pPr>
        <w:rPr>
          <w:sz w:val="24"/>
          <w:szCs w:val="24"/>
        </w:rPr>
      </w:pPr>
    </w:p>
    <w:p w14:paraId="5165B94D" w14:textId="60F5AFB7" w:rsidR="0080147D" w:rsidRPr="009341C6" w:rsidRDefault="009843C6" w:rsidP="0080147D">
      <w:pPr>
        <w:autoSpaceDE w:val="0"/>
        <w:autoSpaceDN w:val="0"/>
        <w:adjustRightInd w:val="0"/>
        <w:rPr>
          <w:sz w:val="22"/>
          <w:szCs w:val="22"/>
        </w:rPr>
      </w:pPr>
      <w:r w:rsidRPr="009341C6">
        <w:rPr>
          <w:sz w:val="22"/>
          <w:szCs w:val="22"/>
        </w:rPr>
        <w:t>CC:</w:t>
      </w:r>
      <w:r w:rsidRPr="009341C6">
        <w:rPr>
          <w:sz w:val="22"/>
          <w:szCs w:val="22"/>
        </w:rPr>
        <w:br/>
      </w:r>
    </w:p>
    <w:p w14:paraId="4682907F" w14:textId="77777777" w:rsidR="0080147D" w:rsidRPr="009341C6" w:rsidRDefault="0080147D" w:rsidP="0080147D">
      <w:pPr>
        <w:autoSpaceDE w:val="0"/>
        <w:autoSpaceDN w:val="0"/>
        <w:adjustRightInd w:val="0"/>
        <w:rPr>
          <w:sz w:val="22"/>
          <w:szCs w:val="22"/>
        </w:rPr>
      </w:pPr>
      <w:r w:rsidRPr="009341C6">
        <w:rPr>
          <w:sz w:val="22"/>
          <w:szCs w:val="22"/>
        </w:rPr>
        <w:t>Senator Patty Murray</w:t>
      </w:r>
    </w:p>
    <w:p w14:paraId="19EE2398" w14:textId="77777777" w:rsidR="0080147D" w:rsidRPr="009341C6" w:rsidRDefault="0080147D" w:rsidP="0080147D">
      <w:pPr>
        <w:autoSpaceDE w:val="0"/>
        <w:autoSpaceDN w:val="0"/>
        <w:adjustRightInd w:val="0"/>
        <w:rPr>
          <w:sz w:val="22"/>
          <w:szCs w:val="22"/>
        </w:rPr>
      </w:pPr>
      <w:r w:rsidRPr="009341C6">
        <w:rPr>
          <w:sz w:val="22"/>
          <w:szCs w:val="22"/>
        </w:rPr>
        <w:t>Senator Maria Cantwell</w:t>
      </w:r>
    </w:p>
    <w:p w14:paraId="5FD82E52" w14:textId="77777777" w:rsidR="0080147D" w:rsidRPr="009341C6" w:rsidRDefault="0080147D" w:rsidP="0080147D">
      <w:pPr>
        <w:autoSpaceDE w:val="0"/>
        <w:autoSpaceDN w:val="0"/>
        <w:adjustRightInd w:val="0"/>
        <w:rPr>
          <w:sz w:val="22"/>
          <w:szCs w:val="22"/>
        </w:rPr>
      </w:pPr>
      <w:r w:rsidRPr="009341C6">
        <w:rPr>
          <w:sz w:val="22"/>
          <w:szCs w:val="22"/>
        </w:rPr>
        <w:t>Governor Jay Inslee</w:t>
      </w:r>
    </w:p>
    <w:p w14:paraId="0375F129" w14:textId="77777777" w:rsidR="0080147D" w:rsidRPr="009341C6" w:rsidRDefault="0080147D" w:rsidP="0080147D">
      <w:pPr>
        <w:autoSpaceDE w:val="0"/>
        <w:autoSpaceDN w:val="0"/>
        <w:adjustRightInd w:val="0"/>
        <w:rPr>
          <w:sz w:val="22"/>
          <w:szCs w:val="22"/>
        </w:rPr>
      </w:pPr>
      <w:r w:rsidRPr="009341C6">
        <w:rPr>
          <w:sz w:val="22"/>
          <w:szCs w:val="22"/>
        </w:rPr>
        <w:t>Congresswoman Pramila Jayapal</w:t>
      </w:r>
    </w:p>
    <w:p w14:paraId="34C5B6B8" w14:textId="73258C73" w:rsidR="00051281" w:rsidRPr="0031400D" w:rsidRDefault="0080147D" w:rsidP="0080147D">
      <w:pPr>
        <w:autoSpaceDE w:val="0"/>
        <w:autoSpaceDN w:val="0"/>
        <w:adjustRightInd w:val="0"/>
        <w:rPr>
          <w:rFonts w:asciiTheme="minorHAnsi" w:hAnsiTheme="minorHAnsi"/>
          <w:sz w:val="24"/>
          <w:szCs w:val="24"/>
        </w:rPr>
      </w:pPr>
      <w:r w:rsidRPr="009341C6">
        <w:rPr>
          <w:sz w:val="22"/>
          <w:szCs w:val="22"/>
        </w:rPr>
        <w:t>Mayor Jenny A. Durkan</w:t>
      </w:r>
    </w:p>
    <w:sectPr w:rsidR="00051281" w:rsidRPr="0031400D" w:rsidSect="00B03CD9">
      <w:headerReference w:type="default" r:id="rId12"/>
      <w:footerReference w:type="default" r:id="rId13"/>
      <w:headerReference w:type="first" r:id="rId14"/>
      <w:footerReference w:type="first" r:id="rId15"/>
      <w:type w:val="continuous"/>
      <w:pgSz w:w="12240" w:h="15840" w:code="1"/>
      <w:pgMar w:top="1544" w:right="990" w:bottom="1008" w:left="2606" w:header="720" w:footer="1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24C1" w14:textId="77777777" w:rsidR="007941B2" w:rsidRDefault="007941B2">
      <w:r>
        <w:separator/>
      </w:r>
    </w:p>
  </w:endnote>
  <w:endnote w:type="continuationSeparator" w:id="0">
    <w:p w14:paraId="3AC1E883" w14:textId="77777777" w:rsidR="007941B2" w:rsidRDefault="0079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1518"/>
      <w:docPartObj>
        <w:docPartGallery w:val="Page Numbers (Bottom of Page)"/>
        <w:docPartUnique/>
      </w:docPartObj>
    </w:sdtPr>
    <w:sdtEndPr/>
    <w:sdtContent>
      <w:p w14:paraId="6EBCBC9A" w14:textId="77777777" w:rsidR="007941B2" w:rsidRDefault="00DB7BD2" w:rsidP="006625CD">
        <w:pPr>
          <w:pStyle w:val="Footer"/>
          <w:jc w:val="center"/>
        </w:pPr>
        <w:r w:rsidRPr="006625CD">
          <w:rPr>
            <w:rFonts w:asciiTheme="minorHAnsi" w:hAnsiTheme="minorHAnsi"/>
            <w:sz w:val="22"/>
            <w:szCs w:val="22"/>
          </w:rPr>
          <w:fldChar w:fldCharType="begin"/>
        </w:r>
        <w:r w:rsidR="007941B2" w:rsidRPr="006625CD">
          <w:rPr>
            <w:rFonts w:asciiTheme="minorHAnsi" w:hAnsiTheme="minorHAnsi"/>
            <w:sz w:val="22"/>
            <w:szCs w:val="22"/>
          </w:rPr>
          <w:instrText xml:space="preserve"> PAGE   \* MERGEFORMAT </w:instrText>
        </w:r>
        <w:r w:rsidRPr="006625CD">
          <w:rPr>
            <w:rFonts w:asciiTheme="minorHAnsi" w:hAnsiTheme="minorHAnsi"/>
            <w:sz w:val="22"/>
            <w:szCs w:val="22"/>
          </w:rPr>
          <w:fldChar w:fldCharType="separate"/>
        </w:r>
        <w:r w:rsidR="007229B1">
          <w:rPr>
            <w:rFonts w:asciiTheme="minorHAnsi" w:hAnsiTheme="minorHAnsi"/>
            <w:noProof/>
            <w:sz w:val="22"/>
            <w:szCs w:val="22"/>
          </w:rPr>
          <w:t>2</w:t>
        </w:r>
        <w:r w:rsidRPr="006625CD">
          <w:rPr>
            <w:rFonts w:asciiTheme="minorHAnsi" w:hAnsiTheme="minorHAnsi"/>
            <w:sz w:val="22"/>
            <w:szCs w:val="22"/>
          </w:rPr>
          <w:fldChar w:fldCharType="end"/>
        </w:r>
      </w:p>
    </w:sdtContent>
  </w:sdt>
  <w:p w14:paraId="599C6398" w14:textId="77777777" w:rsidR="007941B2" w:rsidRDefault="0079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BDCE" w14:textId="77777777" w:rsidR="007941B2" w:rsidRDefault="00A304FA">
    <w:pPr>
      <w:pStyle w:val="Footer"/>
      <w:tabs>
        <w:tab w:val="clear" w:pos="4320"/>
        <w:tab w:val="clear" w:pos="8640"/>
        <w:tab w:val="left" w:pos="3780"/>
        <w:tab w:val="left" w:pos="5670"/>
      </w:tabs>
      <w:rPr>
        <w:color w:val="0000FF"/>
        <w:sz w:val="28"/>
      </w:rPr>
    </w:pPr>
    <w:r>
      <w:rPr>
        <w:noProof/>
        <w:lang w:eastAsia="en-US"/>
      </w:rPr>
      <mc:AlternateContent>
        <mc:Choice Requires="wps">
          <w:drawing>
            <wp:anchor distT="0" distB="0" distL="114300" distR="114300" simplePos="0" relativeHeight="251656192" behindDoc="0" locked="0" layoutInCell="1" allowOverlap="1" wp14:anchorId="7E74330F" wp14:editId="4AD7CF58">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1FB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rsidR="007941B2">
      <w:tab/>
    </w:r>
  </w:p>
  <w:p w14:paraId="77C5577B" w14:textId="77777777" w:rsidR="007941B2" w:rsidRPr="00765E0D" w:rsidRDefault="007941B2" w:rsidP="00670E11">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68BA0D1B" w14:textId="77777777" w:rsidR="007941B2" w:rsidRDefault="007941B2" w:rsidP="00670E11">
    <w:pPr>
      <w:jc w:val="center"/>
      <w:rPr>
        <w:sz w:val="18"/>
        <w:szCs w:val="18"/>
      </w:rPr>
    </w:pPr>
    <w:r w:rsidRPr="00765E0D">
      <w:rPr>
        <w:sz w:val="18"/>
        <w:szCs w:val="18"/>
      </w:rPr>
      <w:t>Tel: (206) 684-</w:t>
    </w:r>
    <w:r w:rsidR="00A51F83">
      <w:rPr>
        <w:sz w:val="18"/>
        <w:szCs w:val="18"/>
      </w:rPr>
      <w:t>4524</w:t>
    </w:r>
    <w:r>
      <w:rPr>
        <w:sz w:val="18"/>
        <w:szCs w:val="18"/>
      </w:rPr>
      <w:t xml:space="preserve">   Tel: (206) 684-5000   Fax: (206) </w:t>
    </w:r>
    <w:r w:rsidR="00A51F83">
      <w:rPr>
        <w:sz w:val="18"/>
        <w:szCs w:val="18"/>
      </w:rPr>
      <w:t>684-3772</w:t>
    </w:r>
  </w:p>
  <w:p w14:paraId="4495B5BA" w14:textId="77777777" w:rsidR="007941B2" w:rsidRPr="007026C5" w:rsidRDefault="007941B2" w:rsidP="00670E11">
    <w:pPr>
      <w:jc w:val="center"/>
      <w:rPr>
        <w:sz w:val="18"/>
        <w:szCs w:val="18"/>
      </w:rPr>
    </w:pPr>
    <w:r w:rsidRPr="00670E11">
      <w:rPr>
        <w:sz w:val="18"/>
        <w:szCs w:val="18"/>
      </w:rPr>
      <w:t xml:space="preserve">Web: </w:t>
    </w:r>
    <w:r w:rsidRPr="00670E11">
      <w:t>www.seattle.gov/sfab/</w:t>
    </w:r>
  </w:p>
  <w:p w14:paraId="3E697025" w14:textId="77777777" w:rsidR="007941B2" w:rsidRPr="00765E0D" w:rsidRDefault="007941B2" w:rsidP="00670E11">
    <w:pPr>
      <w:jc w:val="center"/>
      <w:rPr>
        <w:sz w:val="18"/>
        <w:szCs w:val="18"/>
      </w:rPr>
    </w:pPr>
    <w:r>
      <w:rPr>
        <w:sz w:val="18"/>
        <w:szCs w:val="18"/>
      </w:rPr>
      <w:t>An equal opportunity employer. Accommodations for people with disabilities provided on request.</w:t>
    </w:r>
  </w:p>
  <w:p w14:paraId="6E001188" w14:textId="77777777" w:rsidR="007941B2" w:rsidRDefault="007941B2">
    <w:pPr>
      <w:pStyle w:val="Footer"/>
      <w:ind w:firstLine="720"/>
      <w:jc w:val="center"/>
    </w:pPr>
  </w:p>
  <w:p w14:paraId="13AD834C" w14:textId="77777777" w:rsidR="007941B2" w:rsidRDefault="007941B2">
    <w:pP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6BCED" w14:textId="77777777" w:rsidR="007941B2" w:rsidRDefault="007941B2">
      <w:r>
        <w:separator/>
      </w:r>
    </w:p>
  </w:footnote>
  <w:footnote w:type="continuationSeparator" w:id="0">
    <w:p w14:paraId="05BA5D83" w14:textId="77777777" w:rsidR="007941B2" w:rsidRDefault="0079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7266" w14:textId="77777777" w:rsidR="007941B2" w:rsidRDefault="007941B2">
    <w:pPr>
      <w:pStyle w:val="Header"/>
      <w:rPr>
        <w:rStyle w:val="PageNumber"/>
        <w:rFonts w:ascii="Arial" w:hAnsi="Arial"/>
        <w:sz w:val="24"/>
      </w:rPr>
    </w:pPr>
  </w:p>
  <w:p w14:paraId="725986D2" w14:textId="77777777" w:rsidR="007941B2" w:rsidRDefault="0079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FF8C" w14:textId="77777777" w:rsidR="007941B2" w:rsidRDefault="007941B2">
    <w:pPr>
      <w:framePr w:w="1138" w:h="1152" w:hRule="exact" w:hSpace="187" w:wrap="around" w:vAnchor="page" w:hAnchor="page" w:x="574" w:y="577"/>
    </w:pPr>
    <w:r>
      <w:rPr>
        <w:noProof/>
        <w:lang w:eastAsia="en-US"/>
      </w:rPr>
      <w:drawing>
        <wp:anchor distT="0" distB="0" distL="114300" distR="114300" simplePos="0" relativeHeight="251657216" behindDoc="0" locked="0" layoutInCell="0" allowOverlap="1" wp14:anchorId="388B9608" wp14:editId="5E078E57">
          <wp:simplePos x="0" y="0"/>
          <wp:positionH relativeFrom="column">
            <wp:posOffset>92710</wp:posOffset>
          </wp:positionH>
          <wp:positionV relativeFrom="paragraph">
            <wp:posOffset>91440</wp:posOffset>
          </wp:positionV>
          <wp:extent cx="648335" cy="64833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48335" cy="648335"/>
                  </a:xfrm>
                  <a:prstGeom prst="rect">
                    <a:avLst/>
                  </a:prstGeom>
                  <a:noFill/>
                </pic:spPr>
              </pic:pic>
            </a:graphicData>
          </a:graphic>
        </wp:anchor>
      </w:drawing>
    </w:r>
  </w:p>
  <w:p w14:paraId="4EA79F8F" w14:textId="77777777" w:rsidR="007941B2" w:rsidRPr="00B25464" w:rsidRDefault="007941B2" w:rsidP="00045F43">
    <w:pPr>
      <w:tabs>
        <w:tab w:val="left" w:pos="0"/>
      </w:tabs>
      <w:spacing w:before="120"/>
      <w:rPr>
        <w:sz w:val="22"/>
        <w:szCs w:val="22"/>
      </w:rPr>
    </w:pPr>
  </w:p>
  <w:p w14:paraId="0FA11AFA" w14:textId="77777777" w:rsidR="007941B2" w:rsidRDefault="007941B2" w:rsidP="00045F43">
    <w:pPr>
      <w:tabs>
        <w:tab w:val="left" w:pos="0"/>
      </w:tabs>
      <w:spacing w:before="120"/>
      <w:rPr>
        <w:sz w:val="48"/>
      </w:rPr>
    </w:pPr>
    <w:r>
      <w:rPr>
        <w:sz w:val="48"/>
      </w:rPr>
      <w:t>City of Seattle</w:t>
    </w:r>
    <w:r>
      <w:rPr>
        <w:sz w:val="48"/>
      </w:rPr>
      <w:tab/>
    </w:r>
    <w:r>
      <w:rPr>
        <w:sz w:val="48"/>
      </w:rPr>
      <w:tab/>
    </w:r>
    <w:r>
      <w:rPr>
        <w:sz w:val="48"/>
      </w:rPr>
      <w:tab/>
    </w:r>
    <w:r>
      <w:rPr>
        <w:sz w:val="48"/>
      </w:rPr>
      <w:tab/>
    </w:r>
    <w:r>
      <w:rPr>
        <w:sz w:val="48"/>
      </w:rPr>
      <w:tab/>
    </w:r>
    <w:r>
      <w:rPr>
        <w:sz w:val="48"/>
      </w:rPr>
      <w:tab/>
    </w:r>
    <w:r>
      <w:rPr>
        <w:sz w:val="48"/>
      </w:rPr>
      <w:tab/>
    </w:r>
    <w:r>
      <w:rPr>
        <w:sz w:val="48"/>
      </w:rPr>
      <w:tab/>
    </w:r>
  </w:p>
  <w:p w14:paraId="32949D1F" w14:textId="77777777" w:rsidR="007941B2" w:rsidRDefault="00562F3A">
    <w:pPr>
      <w:tabs>
        <w:tab w:val="left" w:pos="0"/>
        <w:tab w:val="left" w:pos="1440"/>
      </w:tabs>
      <w:spacing w:before="120"/>
      <w:rPr>
        <w:color w:val="0000FF"/>
        <w:sz w:val="24"/>
      </w:rPr>
    </w:pPr>
    <w:r>
      <w:rPr>
        <w:color w:val="0000FF"/>
        <w:sz w:val="24"/>
      </w:rPr>
      <w:t>Mayo</w:t>
    </w:r>
    <w:r w:rsidR="004522ED">
      <w:rPr>
        <w:color w:val="0000FF"/>
        <w:sz w:val="24"/>
      </w:rPr>
      <w:t xml:space="preserve">r Jenny </w:t>
    </w:r>
    <w:r w:rsidR="00C26D44">
      <w:rPr>
        <w:color w:val="0000FF"/>
        <w:sz w:val="24"/>
      </w:rPr>
      <w:t xml:space="preserve">A. </w:t>
    </w:r>
    <w:r w:rsidR="004522ED">
      <w:rPr>
        <w:color w:val="0000FF"/>
        <w:sz w:val="24"/>
      </w:rPr>
      <w:t>Durkan</w:t>
    </w:r>
  </w:p>
  <w:p w14:paraId="0A5C7FDD" w14:textId="77777777" w:rsidR="007941B2" w:rsidRDefault="007941B2">
    <w:pPr>
      <w:pStyle w:val="Header"/>
      <w:tabs>
        <w:tab w:val="left" w:pos="1620"/>
      </w:tabs>
    </w:pPr>
  </w:p>
  <w:p w14:paraId="19A1ED58" w14:textId="77777777" w:rsidR="007941B2" w:rsidRDefault="00A304FA">
    <w:pPr>
      <w:pStyle w:val="Header"/>
    </w:pPr>
    <w:r>
      <w:rPr>
        <w:noProof/>
        <w:lang w:eastAsia="en-US"/>
      </w:rPr>
      <mc:AlternateContent>
        <mc:Choice Requires="wps">
          <w:drawing>
            <wp:anchor distT="4294967295" distB="4294967295" distL="114300" distR="114300" simplePos="0" relativeHeight="251658240" behindDoc="0" locked="0" layoutInCell="1" allowOverlap="1" wp14:anchorId="62EC8CD9" wp14:editId="27E45A98">
              <wp:simplePos x="0" y="0"/>
              <wp:positionH relativeFrom="column">
                <wp:posOffset>-123825</wp:posOffset>
              </wp:positionH>
              <wp:positionV relativeFrom="paragraph">
                <wp:posOffset>82549</wp:posOffset>
              </wp:positionV>
              <wp:extent cx="56692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969C"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6.5pt" to="43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XQFA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" strokecolor="blu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BD5671"/>
    <w:multiLevelType w:val="multilevel"/>
    <w:tmpl w:val="9AECF7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776D41"/>
    <w:multiLevelType w:val="hybridMultilevel"/>
    <w:tmpl w:val="6B482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66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265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996F54"/>
    <w:multiLevelType w:val="multilevel"/>
    <w:tmpl w:val="D8B8AF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E043A3"/>
    <w:multiLevelType w:val="hybridMultilevel"/>
    <w:tmpl w:val="4A6EAAD8"/>
    <w:lvl w:ilvl="0" w:tplc="B70CF9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B060DC8"/>
    <w:multiLevelType w:val="hybridMultilevel"/>
    <w:tmpl w:val="E7F65044"/>
    <w:lvl w:ilvl="0" w:tplc="04090001">
      <w:start w:val="1"/>
      <w:numFmt w:val="bullet"/>
      <w:lvlText w:val=""/>
      <w:lvlJc w:val="left"/>
      <w:pPr>
        <w:tabs>
          <w:tab w:val="num" w:pos="836"/>
        </w:tabs>
        <w:ind w:left="836" w:hanging="360"/>
      </w:pPr>
      <w:rPr>
        <w:rFonts w:ascii="Symbol" w:hAnsi="Symbol" w:hint="default"/>
      </w:rPr>
    </w:lvl>
    <w:lvl w:ilvl="1" w:tplc="04090003" w:tentative="1">
      <w:start w:val="1"/>
      <w:numFmt w:val="bullet"/>
      <w:lvlText w:val="o"/>
      <w:lvlJc w:val="left"/>
      <w:pPr>
        <w:tabs>
          <w:tab w:val="num" w:pos="1556"/>
        </w:tabs>
        <w:ind w:left="1556" w:hanging="360"/>
      </w:pPr>
      <w:rPr>
        <w:rFonts w:ascii="Courier New" w:hAnsi="Courier New"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8" w15:restartNumberingAfterBreak="0">
    <w:nsid w:val="3F7D50E7"/>
    <w:multiLevelType w:val="hybridMultilevel"/>
    <w:tmpl w:val="D09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232FA"/>
    <w:multiLevelType w:val="hybridMultilevel"/>
    <w:tmpl w:val="ABB27D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F049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935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8761F6"/>
    <w:multiLevelType w:val="hybridMultilevel"/>
    <w:tmpl w:val="013A6C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672E0"/>
    <w:multiLevelType w:val="hybridMultilevel"/>
    <w:tmpl w:val="FD649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3440D6"/>
    <w:multiLevelType w:val="hybridMultilevel"/>
    <w:tmpl w:val="77F8E5FA"/>
    <w:lvl w:ilvl="0" w:tplc="C27EF96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E5610F"/>
    <w:multiLevelType w:val="hybridMultilevel"/>
    <w:tmpl w:val="9F46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530143"/>
    <w:multiLevelType w:val="hybridMultilevel"/>
    <w:tmpl w:val="A9E44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95119F"/>
    <w:multiLevelType w:val="hybridMultilevel"/>
    <w:tmpl w:val="52F6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EB592D"/>
    <w:multiLevelType w:val="hybridMultilevel"/>
    <w:tmpl w:val="A0EC0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B01137"/>
    <w:multiLevelType w:val="hybridMultilevel"/>
    <w:tmpl w:val="62EECC48"/>
    <w:lvl w:ilvl="0" w:tplc="E662FFBA">
      <w:start w:val="1"/>
      <w:numFmt w:val="bullet"/>
      <w:lvlText w:val=""/>
      <w:lvlJc w:val="left"/>
      <w:pPr>
        <w:tabs>
          <w:tab w:val="num" w:pos="720"/>
        </w:tabs>
        <w:ind w:left="720" w:hanging="360"/>
      </w:pPr>
      <w:rPr>
        <w:rFonts w:ascii="Symbol" w:hAnsi="Symbol" w:hint="default"/>
      </w:rPr>
    </w:lvl>
    <w:lvl w:ilvl="1" w:tplc="2A0C5B5E" w:tentative="1">
      <w:start w:val="1"/>
      <w:numFmt w:val="bullet"/>
      <w:lvlText w:val="o"/>
      <w:lvlJc w:val="left"/>
      <w:pPr>
        <w:tabs>
          <w:tab w:val="num" w:pos="1440"/>
        </w:tabs>
        <w:ind w:left="1440" w:hanging="360"/>
      </w:pPr>
      <w:rPr>
        <w:rFonts w:ascii="Courier New" w:hAnsi="Courier New" w:hint="default"/>
      </w:rPr>
    </w:lvl>
    <w:lvl w:ilvl="2" w:tplc="B798D1DC" w:tentative="1">
      <w:start w:val="1"/>
      <w:numFmt w:val="bullet"/>
      <w:lvlText w:val=""/>
      <w:lvlJc w:val="left"/>
      <w:pPr>
        <w:tabs>
          <w:tab w:val="num" w:pos="2160"/>
        </w:tabs>
        <w:ind w:left="2160" w:hanging="360"/>
      </w:pPr>
      <w:rPr>
        <w:rFonts w:ascii="Wingdings" w:hAnsi="Wingdings" w:hint="default"/>
      </w:rPr>
    </w:lvl>
    <w:lvl w:ilvl="3" w:tplc="77C414E8" w:tentative="1">
      <w:start w:val="1"/>
      <w:numFmt w:val="bullet"/>
      <w:lvlText w:val=""/>
      <w:lvlJc w:val="left"/>
      <w:pPr>
        <w:tabs>
          <w:tab w:val="num" w:pos="2880"/>
        </w:tabs>
        <w:ind w:left="2880" w:hanging="360"/>
      </w:pPr>
      <w:rPr>
        <w:rFonts w:ascii="Symbol" w:hAnsi="Symbol" w:hint="default"/>
      </w:rPr>
    </w:lvl>
    <w:lvl w:ilvl="4" w:tplc="5D64312A" w:tentative="1">
      <w:start w:val="1"/>
      <w:numFmt w:val="bullet"/>
      <w:lvlText w:val="o"/>
      <w:lvlJc w:val="left"/>
      <w:pPr>
        <w:tabs>
          <w:tab w:val="num" w:pos="3600"/>
        </w:tabs>
        <w:ind w:left="3600" w:hanging="360"/>
      </w:pPr>
      <w:rPr>
        <w:rFonts w:ascii="Courier New" w:hAnsi="Courier New" w:hint="default"/>
      </w:rPr>
    </w:lvl>
    <w:lvl w:ilvl="5" w:tplc="65A622F0" w:tentative="1">
      <w:start w:val="1"/>
      <w:numFmt w:val="bullet"/>
      <w:lvlText w:val=""/>
      <w:lvlJc w:val="left"/>
      <w:pPr>
        <w:tabs>
          <w:tab w:val="num" w:pos="4320"/>
        </w:tabs>
        <w:ind w:left="4320" w:hanging="360"/>
      </w:pPr>
      <w:rPr>
        <w:rFonts w:ascii="Wingdings" w:hAnsi="Wingdings" w:hint="default"/>
      </w:rPr>
    </w:lvl>
    <w:lvl w:ilvl="6" w:tplc="ACA00D06" w:tentative="1">
      <w:start w:val="1"/>
      <w:numFmt w:val="bullet"/>
      <w:lvlText w:val=""/>
      <w:lvlJc w:val="left"/>
      <w:pPr>
        <w:tabs>
          <w:tab w:val="num" w:pos="5040"/>
        </w:tabs>
        <w:ind w:left="5040" w:hanging="360"/>
      </w:pPr>
      <w:rPr>
        <w:rFonts w:ascii="Symbol" w:hAnsi="Symbol" w:hint="default"/>
      </w:rPr>
    </w:lvl>
    <w:lvl w:ilvl="7" w:tplc="1106579E" w:tentative="1">
      <w:start w:val="1"/>
      <w:numFmt w:val="bullet"/>
      <w:lvlText w:val="o"/>
      <w:lvlJc w:val="left"/>
      <w:pPr>
        <w:tabs>
          <w:tab w:val="num" w:pos="5760"/>
        </w:tabs>
        <w:ind w:left="5760" w:hanging="360"/>
      </w:pPr>
      <w:rPr>
        <w:rFonts w:ascii="Courier New" w:hAnsi="Courier New" w:hint="default"/>
      </w:rPr>
    </w:lvl>
    <w:lvl w:ilvl="8" w:tplc="DCCAB7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D6B1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19"/>
  </w:num>
  <w:num w:numId="4">
    <w:abstractNumId w:val="11"/>
  </w:num>
  <w:num w:numId="5">
    <w:abstractNumId w:val="10"/>
  </w:num>
  <w:num w:numId="6">
    <w:abstractNumId w:val="3"/>
  </w:num>
  <w:num w:numId="7">
    <w:abstractNumId w:val="4"/>
  </w:num>
  <w:num w:numId="8">
    <w:abstractNumId w:val="7"/>
  </w:num>
  <w:num w:numId="9">
    <w:abstractNumId w:val="2"/>
  </w:num>
  <w:num w:numId="10">
    <w:abstractNumId w:val="6"/>
  </w:num>
  <w:num w:numId="11">
    <w:abstractNumId w:val="1"/>
  </w:num>
  <w:num w:numId="12">
    <w:abstractNumId w:val="13"/>
  </w:num>
  <w:num w:numId="13">
    <w:abstractNumId w:val="18"/>
  </w:num>
  <w:num w:numId="14">
    <w:abstractNumId w:val="12"/>
  </w:num>
  <w:num w:numId="15">
    <w:abstractNumId w:val="9"/>
  </w:num>
  <w:num w:numId="16">
    <w:abstractNumId w:val="16"/>
  </w:num>
  <w:num w:numId="17">
    <w:abstractNumId w:val="14"/>
  </w:num>
  <w:num w:numId="18">
    <w:abstractNumId w:val="5"/>
  </w:num>
  <w:num w:numId="19">
    <w:abstractNumId w:val="8"/>
  </w:num>
  <w:num w:numId="20">
    <w:abstractNumId w:val="15"/>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te, Treysea">
    <w15:presenceInfo w15:providerId="AD" w15:userId="S::treysea.tate@seattle.gov::44a510dd-c403-43f5-b43c-2e3653ef70e0"/>
  </w15:person>
  <w15:person w15:author="Nemani, Venu">
    <w15:presenceInfo w15:providerId="AD" w15:userId="S::venu.nemani@seattle.gov::31196995-788c-44a3-8924-506f6eb73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E5"/>
    <w:rsid w:val="0000296F"/>
    <w:rsid w:val="000078E6"/>
    <w:rsid w:val="00007AC0"/>
    <w:rsid w:val="00010072"/>
    <w:rsid w:val="00012F91"/>
    <w:rsid w:val="00013CCE"/>
    <w:rsid w:val="00016F7A"/>
    <w:rsid w:val="00020AE0"/>
    <w:rsid w:val="00021C08"/>
    <w:rsid w:val="00023FFE"/>
    <w:rsid w:val="0002480D"/>
    <w:rsid w:val="00027785"/>
    <w:rsid w:val="000429B8"/>
    <w:rsid w:val="00043781"/>
    <w:rsid w:val="00045F43"/>
    <w:rsid w:val="00051281"/>
    <w:rsid w:val="00053840"/>
    <w:rsid w:val="00056B72"/>
    <w:rsid w:val="00066B77"/>
    <w:rsid w:val="000713BA"/>
    <w:rsid w:val="00071713"/>
    <w:rsid w:val="00072D3A"/>
    <w:rsid w:val="00073326"/>
    <w:rsid w:val="000851D8"/>
    <w:rsid w:val="00086AD3"/>
    <w:rsid w:val="0009614C"/>
    <w:rsid w:val="000968F3"/>
    <w:rsid w:val="000A0373"/>
    <w:rsid w:val="000A2490"/>
    <w:rsid w:val="000B3526"/>
    <w:rsid w:val="000B5976"/>
    <w:rsid w:val="000C0439"/>
    <w:rsid w:val="000C08B3"/>
    <w:rsid w:val="000C12E1"/>
    <w:rsid w:val="000C18F3"/>
    <w:rsid w:val="000C1CB1"/>
    <w:rsid w:val="000C3186"/>
    <w:rsid w:val="000C4957"/>
    <w:rsid w:val="000C546B"/>
    <w:rsid w:val="000D32EE"/>
    <w:rsid w:val="000E2230"/>
    <w:rsid w:val="000E4E06"/>
    <w:rsid w:val="000E7F60"/>
    <w:rsid w:val="000F066B"/>
    <w:rsid w:val="000F0CDF"/>
    <w:rsid w:val="00105576"/>
    <w:rsid w:val="001115E6"/>
    <w:rsid w:val="00113079"/>
    <w:rsid w:val="0011372E"/>
    <w:rsid w:val="00117FC6"/>
    <w:rsid w:val="0012403A"/>
    <w:rsid w:val="001259B7"/>
    <w:rsid w:val="001310DB"/>
    <w:rsid w:val="00135D37"/>
    <w:rsid w:val="00137E56"/>
    <w:rsid w:val="00160B4F"/>
    <w:rsid w:val="0016231A"/>
    <w:rsid w:val="00163014"/>
    <w:rsid w:val="00172361"/>
    <w:rsid w:val="00182768"/>
    <w:rsid w:val="0018384E"/>
    <w:rsid w:val="00184299"/>
    <w:rsid w:val="001876B2"/>
    <w:rsid w:val="00192C59"/>
    <w:rsid w:val="00193C85"/>
    <w:rsid w:val="0019429B"/>
    <w:rsid w:val="00194572"/>
    <w:rsid w:val="001A13E2"/>
    <w:rsid w:val="001A2400"/>
    <w:rsid w:val="001A2441"/>
    <w:rsid w:val="001B3ECB"/>
    <w:rsid w:val="001C77E0"/>
    <w:rsid w:val="001D1CB9"/>
    <w:rsid w:val="001D45DF"/>
    <w:rsid w:val="001D5B46"/>
    <w:rsid w:val="001D747F"/>
    <w:rsid w:val="001F05FC"/>
    <w:rsid w:val="001F20AA"/>
    <w:rsid w:val="001F6F5C"/>
    <w:rsid w:val="00200005"/>
    <w:rsid w:val="002038A3"/>
    <w:rsid w:val="00211165"/>
    <w:rsid w:val="0021161F"/>
    <w:rsid w:val="002122AF"/>
    <w:rsid w:val="00215065"/>
    <w:rsid w:val="00223F8D"/>
    <w:rsid w:val="00224936"/>
    <w:rsid w:val="00230307"/>
    <w:rsid w:val="00230602"/>
    <w:rsid w:val="002407FC"/>
    <w:rsid w:val="002432D2"/>
    <w:rsid w:val="00245F82"/>
    <w:rsid w:val="00246EFA"/>
    <w:rsid w:val="00252870"/>
    <w:rsid w:val="00253ADE"/>
    <w:rsid w:val="00255A0C"/>
    <w:rsid w:val="002563D6"/>
    <w:rsid w:val="00264557"/>
    <w:rsid w:val="00265413"/>
    <w:rsid w:val="00271722"/>
    <w:rsid w:val="00273219"/>
    <w:rsid w:val="00277F73"/>
    <w:rsid w:val="0028032D"/>
    <w:rsid w:val="0028148B"/>
    <w:rsid w:val="00284ABF"/>
    <w:rsid w:val="0029107D"/>
    <w:rsid w:val="0029311C"/>
    <w:rsid w:val="00293E60"/>
    <w:rsid w:val="002973F6"/>
    <w:rsid w:val="002A0D6C"/>
    <w:rsid w:val="002A2412"/>
    <w:rsid w:val="002A5E86"/>
    <w:rsid w:val="002B2FE2"/>
    <w:rsid w:val="002B497E"/>
    <w:rsid w:val="002B648E"/>
    <w:rsid w:val="002C6236"/>
    <w:rsid w:val="002D3E91"/>
    <w:rsid w:val="002D441E"/>
    <w:rsid w:val="002F3852"/>
    <w:rsid w:val="00304D1C"/>
    <w:rsid w:val="00304FC4"/>
    <w:rsid w:val="003054F2"/>
    <w:rsid w:val="00311573"/>
    <w:rsid w:val="0031400D"/>
    <w:rsid w:val="0031542B"/>
    <w:rsid w:val="00317397"/>
    <w:rsid w:val="003204CA"/>
    <w:rsid w:val="00320AB1"/>
    <w:rsid w:val="00321B2F"/>
    <w:rsid w:val="00325041"/>
    <w:rsid w:val="0033259B"/>
    <w:rsid w:val="003338E6"/>
    <w:rsid w:val="00333C2C"/>
    <w:rsid w:val="00335D17"/>
    <w:rsid w:val="003573BE"/>
    <w:rsid w:val="003604F6"/>
    <w:rsid w:val="00365B81"/>
    <w:rsid w:val="003666E9"/>
    <w:rsid w:val="0036751A"/>
    <w:rsid w:val="003764A5"/>
    <w:rsid w:val="00387467"/>
    <w:rsid w:val="0038792D"/>
    <w:rsid w:val="003913A4"/>
    <w:rsid w:val="00393EA5"/>
    <w:rsid w:val="003A1D50"/>
    <w:rsid w:val="003A3C8F"/>
    <w:rsid w:val="003A712F"/>
    <w:rsid w:val="003B0B7A"/>
    <w:rsid w:val="003C60DC"/>
    <w:rsid w:val="003D06AF"/>
    <w:rsid w:val="003D06BC"/>
    <w:rsid w:val="003D2EE4"/>
    <w:rsid w:val="003D5CFE"/>
    <w:rsid w:val="003E2192"/>
    <w:rsid w:val="003E30AD"/>
    <w:rsid w:val="003E6BAF"/>
    <w:rsid w:val="003F52D6"/>
    <w:rsid w:val="00402D25"/>
    <w:rsid w:val="00411BEA"/>
    <w:rsid w:val="00412C4E"/>
    <w:rsid w:val="00415DC7"/>
    <w:rsid w:val="00417CDA"/>
    <w:rsid w:val="004244AD"/>
    <w:rsid w:val="00425434"/>
    <w:rsid w:val="004271FC"/>
    <w:rsid w:val="00431029"/>
    <w:rsid w:val="00433D66"/>
    <w:rsid w:val="004421F9"/>
    <w:rsid w:val="00445887"/>
    <w:rsid w:val="00447DEC"/>
    <w:rsid w:val="004522ED"/>
    <w:rsid w:val="0045470E"/>
    <w:rsid w:val="00464800"/>
    <w:rsid w:val="00482E85"/>
    <w:rsid w:val="00483040"/>
    <w:rsid w:val="00483E97"/>
    <w:rsid w:val="00483FC1"/>
    <w:rsid w:val="00492DD5"/>
    <w:rsid w:val="004964DA"/>
    <w:rsid w:val="00496635"/>
    <w:rsid w:val="00497154"/>
    <w:rsid w:val="004A0125"/>
    <w:rsid w:val="004B1209"/>
    <w:rsid w:val="004B6302"/>
    <w:rsid w:val="004B7D65"/>
    <w:rsid w:val="004C00A4"/>
    <w:rsid w:val="004C2335"/>
    <w:rsid w:val="004C4B0D"/>
    <w:rsid w:val="004C5B6D"/>
    <w:rsid w:val="004D526B"/>
    <w:rsid w:val="004D5596"/>
    <w:rsid w:val="004D722D"/>
    <w:rsid w:val="004E36A2"/>
    <w:rsid w:val="004E371E"/>
    <w:rsid w:val="004E7F78"/>
    <w:rsid w:val="004F024F"/>
    <w:rsid w:val="004F107A"/>
    <w:rsid w:val="004F7276"/>
    <w:rsid w:val="004F7FCA"/>
    <w:rsid w:val="00500285"/>
    <w:rsid w:val="005032A0"/>
    <w:rsid w:val="00504ED7"/>
    <w:rsid w:val="00506DE8"/>
    <w:rsid w:val="00510181"/>
    <w:rsid w:val="005140BB"/>
    <w:rsid w:val="00517B0F"/>
    <w:rsid w:val="00524213"/>
    <w:rsid w:val="00524E12"/>
    <w:rsid w:val="00524ECF"/>
    <w:rsid w:val="0052626E"/>
    <w:rsid w:val="005311BF"/>
    <w:rsid w:val="005321B8"/>
    <w:rsid w:val="0054471F"/>
    <w:rsid w:val="00554E5E"/>
    <w:rsid w:val="00555909"/>
    <w:rsid w:val="00556B9F"/>
    <w:rsid w:val="00557171"/>
    <w:rsid w:val="0055794A"/>
    <w:rsid w:val="00562F3A"/>
    <w:rsid w:val="0056447A"/>
    <w:rsid w:val="00566291"/>
    <w:rsid w:val="0056734F"/>
    <w:rsid w:val="00573CB7"/>
    <w:rsid w:val="005759BB"/>
    <w:rsid w:val="00582240"/>
    <w:rsid w:val="005858BA"/>
    <w:rsid w:val="00591820"/>
    <w:rsid w:val="00595BFD"/>
    <w:rsid w:val="005960B9"/>
    <w:rsid w:val="005A1CB5"/>
    <w:rsid w:val="005A42A0"/>
    <w:rsid w:val="005A5117"/>
    <w:rsid w:val="005A795E"/>
    <w:rsid w:val="005B2691"/>
    <w:rsid w:val="005B6C2B"/>
    <w:rsid w:val="005C1839"/>
    <w:rsid w:val="005C2F80"/>
    <w:rsid w:val="005C423E"/>
    <w:rsid w:val="005D0C2B"/>
    <w:rsid w:val="005D1B7E"/>
    <w:rsid w:val="005D1E64"/>
    <w:rsid w:val="005E0177"/>
    <w:rsid w:val="005E051D"/>
    <w:rsid w:val="005E6922"/>
    <w:rsid w:val="00602D98"/>
    <w:rsid w:val="006172D5"/>
    <w:rsid w:val="006204C9"/>
    <w:rsid w:val="00620597"/>
    <w:rsid w:val="0062522E"/>
    <w:rsid w:val="006303AF"/>
    <w:rsid w:val="0063746E"/>
    <w:rsid w:val="00642250"/>
    <w:rsid w:val="006429A0"/>
    <w:rsid w:val="00646286"/>
    <w:rsid w:val="00646D00"/>
    <w:rsid w:val="00652473"/>
    <w:rsid w:val="00661473"/>
    <w:rsid w:val="006625CD"/>
    <w:rsid w:val="00664B6B"/>
    <w:rsid w:val="00665855"/>
    <w:rsid w:val="00670B2A"/>
    <w:rsid w:val="00670E11"/>
    <w:rsid w:val="00671439"/>
    <w:rsid w:val="00671A01"/>
    <w:rsid w:val="00683AD2"/>
    <w:rsid w:val="00686C30"/>
    <w:rsid w:val="0069187E"/>
    <w:rsid w:val="0069374C"/>
    <w:rsid w:val="00693A09"/>
    <w:rsid w:val="00693FA5"/>
    <w:rsid w:val="00694E27"/>
    <w:rsid w:val="0069689E"/>
    <w:rsid w:val="006A4508"/>
    <w:rsid w:val="006B1D60"/>
    <w:rsid w:val="006C2418"/>
    <w:rsid w:val="006D7267"/>
    <w:rsid w:val="006E0DFA"/>
    <w:rsid w:val="006E5C8B"/>
    <w:rsid w:val="006E6A7A"/>
    <w:rsid w:val="006F358B"/>
    <w:rsid w:val="006F4415"/>
    <w:rsid w:val="006F477D"/>
    <w:rsid w:val="00701C68"/>
    <w:rsid w:val="00710E19"/>
    <w:rsid w:val="00711F84"/>
    <w:rsid w:val="0071320C"/>
    <w:rsid w:val="0072059A"/>
    <w:rsid w:val="007229B1"/>
    <w:rsid w:val="007234BB"/>
    <w:rsid w:val="0072368A"/>
    <w:rsid w:val="00724CD9"/>
    <w:rsid w:val="0072658C"/>
    <w:rsid w:val="00731E66"/>
    <w:rsid w:val="007322F7"/>
    <w:rsid w:val="007421FE"/>
    <w:rsid w:val="007449ED"/>
    <w:rsid w:val="007534A7"/>
    <w:rsid w:val="00754BD7"/>
    <w:rsid w:val="00755745"/>
    <w:rsid w:val="0076590E"/>
    <w:rsid w:val="00766703"/>
    <w:rsid w:val="00772788"/>
    <w:rsid w:val="007833E2"/>
    <w:rsid w:val="00784BFC"/>
    <w:rsid w:val="00787672"/>
    <w:rsid w:val="00787C81"/>
    <w:rsid w:val="007941B2"/>
    <w:rsid w:val="007A533A"/>
    <w:rsid w:val="007A6981"/>
    <w:rsid w:val="007A779C"/>
    <w:rsid w:val="007A7AC4"/>
    <w:rsid w:val="007B0BF6"/>
    <w:rsid w:val="007B0C79"/>
    <w:rsid w:val="007B7B56"/>
    <w:rsid w:val="007C3DA0"/>
    <w:rsid w:val="007C703E"/>
    <w:rsid w:val="007D22E5"/>
    <w:rsid w:val="007D3292"/>
    <w:rsid w:val="007D3C1E"/>
    <w:rsid w:val="007D5BED"/>
    <w:rsid w:val="007E0786"/>
    <w:rsid w:val="007E2B59"/>
    <w:rsid w:val="007E6220"/>
    <w:rsid w:val="007F0531"/>
    <w:rsid w:val="007F158B"/>
    <w:rsid w:val="0080147D"/>
    <w:rsid w:val="008067C5"/>
    <w:rsid w:val="00807A3F"/>
    <w:rsid w:val="00816CC8"/>
    <w:rsid w:val="008224BF"/>
    <w:rsid w:val="00822748"/>
    <w:rsid w:val="0082477A"/>
    <w:rsid w:val="00825105"/>
    <w:rsid w:val="00830B41"/>
    <w:rsid w:val="008311D6"/>
    <w:rsid w:val="00831238"/>
    <w:rsid w:val="0083511F"/>
    <w:rsid w:val="0084051F"/>
    <w:rsid w:val="00850784"/>
    <w:rsid w:val="00850D15"/>
    <w:rsid w:val="0085125D"/>
    <w:rsid w:val="00853D05"/>
    <w:rsid w:val="00857A84"/>
    <w:rsid w:val="00865F57"/>
    <w:rsid w:val="00867AC5"/>
    <w:rsid w:val="00872AED"/>
    <w:rsid w:val="00885E49"/>
    <w:rsid w:val="00891614"/>
    <w:rsid w:val="008933C8"/>
    <w:rsid w:val="00895013"/>
    <w:rsid w:val="008A17D1"/>
    <w:rsid w:val="008A1AE3"/>
    <w:rsid w:val="008A311B"/>
    <w:rsid w:val="008A3BC4"/>
    <w:rsid w:val="008A6A0F"/>
    <w:rsid w:val="008B433C"/>
    <w:rsid w:val="008C16A8"/>
    <w:rsid w:val="008C2CC7"/>
    <w:rsid w:val="008C635A"/>
    <w:rsid w:val="008D7DF3"/>
    <w:rsid w:val="008E1E8B"/>
    <w:rsid w:val="008F1456"/>
    <w:rsid w:val="008F1572"/>
    <w:rsid w:val="00900DB8"/>
    <w:rsid w:val="00902AA3"/>
    <w:rsid w:val="00905760"/>
    <w:rsid w:val="00906EB2"/>
    <w:rsid w:val="00907C11"/>
    <w:rsid w:val="00907F24"/>
    <w:rsid w:val="009247F4"/>
    <w:rsid w:val="00925FBA"/>
    <w:rsid w:val="00927439"/>
    <w:rsid w:val="009323BB"/>
    <w:rsid w:val="00932D99"/>
    <w:rsid w:val="009341C6"/>
    <w:rsid w:val="0093736B"/>
    <w:rsid w:val="0093770B"/>
    <w:rsid w:val="00940553"/>
    <w:rsid w:val="00941BA2"/>
    <w:rsid w:val="00944A56"/>
    <w:rsid w:val="00945812"/>
    <w:rsid w:val="0094691A"/>
    <w:rsid w:val="0094794F"/>
    <w:rsid w:val="00950436"/>
    <w:rsid w:val="00951AC1"/>
    <w:rsid w:val="0095396B"/>
    <w:rsid w:val="009637FB"/>
    <w:rsid w:val="00963B23"/>
    <w:rsid w:val="00964828"/>
    <w:rsid w:val="00964F09"/>
    <w:rsid w:val="00965DA4"/>
    <w:rsid w:val="00967872"/>
    <w:rsid w:val="00972D13"/>
    <w:rsid w:val="00973084"/>
    <w:rsid w:val="009758BE"/>
    <w:rsid w:val="00976DC1"/>
    <w:rsid w:val="00981256"/>
    <w:rsid w:val="00982C40"/>
    <w:rsid w:val="009830D0"/>
    <w:rsid w:val="009843C6"/>
    <w:rsid w:val="00984616"/>
    <w:rsid w:val="00992FD9"/>
    <w:rsid w:val="009B530D"/>
    <w:rsid w:val="009D3C3C"/>
    <w:rsid w:val="009D6543"/>
    <w:rsid w:val="009D6D1C"/>
    <w:rsid w:val="009E11DB"/>
    <w:rsid w:val="009E1A45"/>
    <w:rsid w:val="009E215A"/>
    <w:rsid w:val="009E641B"/>
    <w:rsid w:val="009E7084"/>
    <w:rsid w:val="009E7278"/>
    <w:rsid w:val="009E72A6"/>
    <w:rsid w:val="009F22E5"/>
    <w:rsid w:val="009F513A"/>
    <w:rsid w:val="009F5546"/>
    <w:rsid w:val="00A07079"/>
    <w:rsid w:val="00A104AD"/>
    <w:rsid w:val="00A24E52"/>
    <w:rsid w:val="00A268F0"/>
    <w:rsid w:val="00A304FA"/>
    <w:rsid w:val="00A32B4C"/>
    <w:rsid w:val="00A374E3"/>
    <w:rsid w:val="00A47E59"/>
    <w:rsid w:val="00A51F83"/>
    <w:rsid w:val="00A5316D"/>
    <w:rsid w:val="00A67DE7"/>
    <w:rsid w:val="00A67FD8"/>
    <w:rsid w:val="00A70B71"/>
    <w:rsid w:val="00A72933"/>
    <w:rsid w:val="00A7690C"/>
    <w:rsid w:val="00A7760C"/>
    <w:rsid w:val="00A8074B"/>
    <w:rsid w:val="00A81397"/>
    <w:rsid w:val="00A828E9"/>
    <w:rsid w:val="00A846B1"/>
    <w:rsid w:val="00A856AD"/>
    <w:rsid w:val="00AA00B4"/>
    <w:rsid w:val="00AA299E"/>
    <w:rsid w:val="00AB3213"/>
    <w:rsid w:val="00AB584E"/>
    <w:rsid w:val="00AC6D20"/>
    <w:rsid w:val="00AE120A"/>
    <w:rsid w:val="00AE5172"/>
    <w:rsid w:val="00AE5DE2"/>
    <w:rsid w:val="00AF0CCB"/>
    <w:rsid w:val="00AF144C"/>
    <w:rsid w:val="00AF53D4"/>
    <w:rsid w:val="00AF5CF5"/>
    <w:rsid w:val="00AF7BFF"/>
    <w:rsid w:val="00B003E5"/>
    <w:rsid w:val="00B020AE"/>
    <w:rsid w:val="00B02CFB"/>
    <w:rsid w:val="00B03CD9"/>
    <w:rsid w:val="00B114D0"/>
    <w:rsid w:val="00B13777"/>
    <w:rsid w:val="00B2304B"/>
    <w:rsid w:val="00B25464"/>
    <w:rsid w:val="00B25F14"/>
    <w:rsid w:val="00B318C3"/>
    <w:rsid w:val="00B31C0D"/>
    <w:rsid w:val="00B3376B"/>
    <w:rsid w:val="00B45F0C"/>
    <w:rsid w:val="00B52959"/>
    <w:rsid w:val="00B62708"/>
    <w:rsid w:val="00B62C51"/>
    <w:rsid w:val="00B631DF"/>
    <w:rsid w:val="00B70567"/>
    <w:rsid w:val="00B70DDB"/>
    <w:rsid w:val="00B76524"/>
    <w:rsid w:val="00B77325"/>
    <w:rsid w:val="00B91D02"/>
    <w:rsid w:val="00B92F63"/>
    <w:rsid w:val="00B96AFF"/>
    <w:rsid w:val="00BA01FD"/>
    <w:rsid w:val="00BA0E18"/>
    <w:rsid w:val="00BA2E6C"/>
    <w:rsid w:val="00BA7351"/>
    <w:rsid w:val="00BB2722"/>
    <w:rsid w:val="00BB48D8"/>
    <w:rsid w:val="00BB5964"/>
    <w:rsid w:val="00BC0291"/>
    <w:rsid w:val="00BC2070"/>
    <w:rsid w:val="00BC2FAF"/>
    <w:rsid w:val="00BC4B61"/>
    <w:rsid w:val="00BC576C"/>
    <w:rsid w:val="00BD4148"/>
    <w:rsid w:val="00BD4BB6"/>
    <w:rsid w:val="00BD6223"/>
    <w:rsid w:val="00BD6C0E"/>
    <w:rsid w:val="00BD7AA9"/>
    <w:rsid w:val="00BE1319"/>
    <w:rsid w:val="00BE6E63"/>
    <w:rsid w:val="00BF1FD9"/>
    <w:rsid w:val="00BF49E9"/>
    <w:rsid w:val="00BF59FA"/>
    <w:rsid w:val="00BF61F4"/>
    <w:rsid w:val="00C0036A"/>
    <w:rsid w:val="00C0489C"/>
    <w:rsid w:val="00C0515B"/>
    <w:rsid w:val="00C12165"/>
    <w:rsid w:val="00C22184"/>
    <w:rsid w:val="00C26D44"/>
    <w:rsid w:val="00C3248D"/>
    <w:rsid w:val="00C33234"/>
    <w:rsid w:val="00C34C95"/>
    <w:rsid w:val="00C359A2"/>
    <w:rsid w:val="00C35F79"/>
    <w:rsid w:val="00C44C5F"/>
    <w:rsid w:val="00C511B5"/>
    <w:rsid w:val="00C52BE4"/>
    <w:rsid w:val="00C572BC"/>
    <w:rsid w:val="00C625A1"/>
    <w:rsid w:val="00C653EE"/>
    <w:rsid w:val="00C65711"/>
    <w:rsid w:val="00C65D30"/>
    <w:rsid w:val="00C72249"/>
    <w:rsid w:val="00C72327"/>
    <w:rsid w:val="00C73652"/>
    <w:rsid w:val="00C73BAD"/>
    <w:rsid w:val="00C742C4"/>
    <w:rsid w:val="00C7645C"/>
    <w:rsid w:val="00C76866"/>
    <w:rsid w:val="00C76A1C"/>
    <w:rsid w:val="00C82B12"/>
    <w:rsid w:val="00C82C90"/>
    <w:rsid w:val="00C8636F"/>
    <w:rsid w:val="00C90A0C"/>
    <w:rsid w:val="00C92EDA"/>
    <w:rsid w:val="00C96819"/>
    <w:rsid w:val="00C96B1D"/>
    <w:rsid w:val="00CA0BB7"/>
    <w:rsid w:val="00CA3580"/>
    <w:rsid w:val="00CA71B2"/>
    <w:rsid w:val="00CB2D93"/>
    <w:rsid w:val="00CB310D"/>
    <w:rsid w:val="00CB58D0"/>
    <w:rsid w:val="00CC37BE"/>
    <w:rsid w:val="00CC3832"/>
    <w:rsid w:val="00CC51F1"/>
    <w:rsid w:val="00CC7DCA"/>
    <w:rsid w:val="00CD06B1"/>
    <w:rsid w:val="00CD2ACB"/>
    <w:rsid w:val="00CE66A6"/>
    <w:rsid w:val="00CF0978"/>
    <w:rsid w:val="00CF1CE4"/>
    <w:rsid w:val="00CF27BD"/>
    <w:rsid w:val="00CF616D"/>
    <w:rsid w:val="00D00697"/>
    <w:rsid w:val="00D04ECA"/>
    <w:rsid w:val="00D10798"/>
    <w:rsid w:val="00D12166"/>
    <w:rsid w:val="00D17835"/>
    <w:rsid w:val="00D2022F"/>
    <w:rsid w:val="00D21EBA"/>
    <w:rsid w:val="00D23F1C"/>
    <w:rsid w:val="00D25606"/>
    <w:rsid w:val="00D26DA5"/>
    <w:rsid w:val="00D3595D"/>
    <w:rsid w:val="00D360BE"/>
    <w:rsid w:val="00D47520"/>
    <w:rsid w:val="00D53A1E"/>
    <w:rsid w:val="00D5424A"/>
    <w:rsid w:val="00D56050"/>
    <w:rsid w:val="00D87DD8"/>
    <w:rsid w:val="00D90A3B"/>
    <w:rsid w:val="00D94283"/>
    <w:rsid w:val="00D97489"/>
    <w:rsid w:val="00DA18DA"/>
    <w:rsid w:val="00DB7BD2"/>
    <w:rsid w:val="00DC3121"/>
    <w:rsid w:val="00DC4A44"/>
    <w:rsid w:val="00DC7113"/>
    <w:rsid w:val="00DD48F8"/>
    <w:rsid w:val="00DD6EC3"/>
    <w:rsid w:val="00DE0CCC"/>
    <w:rsid w:val="00DE2311"/>
    <w:rsid w:val="00DE2AFF"/>
    <w:rsid w:val="00DE6652"/>
    <w:rsid w:val="00DF0286"/>
    <w:rsid w:val="00DF16DD"/>
    <w:rsid w:val="00DF2E82"/>
    <w:rsid w:val="00E043BD"/>
    <w:rsid w:val="00E05277"/>
    <w:rsid w:val="00E07281"/>
    <w:rsid w:val="00E108D9"/>
    <w:rsid w:val="00E13D07"/>
    <w:rsid w:val="00E1473A"/>
    <w:rsid w:val="00E178E5"/>
    <w:rsid w:val="00E27539"/>
    <w:rsid w:val="00E30803"/>
    <w:rsid w:val="00E31110"/>
    <w:rsid w:val="00E32189"/>
    <w:rsid w:val="00E33AB1"/>
    <w:rsid w:val="00E357E9"/>
    <w:rsid w:val="00E364EC"/>
    <w:rsid w:val="00E4433E"/>
    <w:rsid w:val="00E45C9B"/>
    <w:rsid w:val="00E500AE"/>
    <w:rsid w:val="00E52B74"/>
    <w:rsid w:val="00E53F30"/>
    <w:rsid w:val="00E55021"/>
    <w:rsid w:val="00E55451"/>
    <w:rsid w:val="00E62B80"/>
    <w:rsid w:val="00E67A32"/>
    <w:rsid w:val="00E76E35"/>
    <w:rsid w:val="00E85F57"/>
    <w:rsid w:val="00E9176F"/>
    <w:rsid w:val="00E95E30"/>
    <w:rsid w:val="00E9668D"/>
    <w:rsid w:val="00E97A9F"/>
    <w:rsid w:val="00EA39F7"/>
    <w:rsid w:val="00EB4B04"/>
    <w:rsid w:val="00EB5DA8"/>
    <w:rsid w:val="00EC1F7B"/>
    <w:rsid w:val="00EC303E"/>
    <w:rsid w:val="00EC4D01"/>
    <w:rsid w:val="00ED0338"/>
    <w:rsid w:val="00ED18E9"/>
    <w:rsid w:val="00ED4F6F"/>
    <w:rsid w:val="00ED6731"/>
    <w:rsid w:val="00EE210F"/>
    <w:rsid w:val="00EE3828"/>
    <w:rsid w:val="00EE5F5A"/>
    <w:rsid w:val="00EE7D5F"/>
    <w:rsid w:val="00EF7DB2"/>
    <w:rsid w:val="00F01B96"/>
    <w:rsid w:val="00F03069"/>
    <w:rsid w:val="00F044EE"/>
    <w:rsid w:val="00F15F68"/>
    <w:rsid w:val="00F251FA"/>
    <w:rsid w:val="00F26943"/>
    <w:rsid w:val="00F3204E"/>
    <w:rsid w:val="00F34638"/>
    <w:rsid w:val="00F36EE2"/>
    <w:rsid w:val="00F370E4"/>
    <w:rsid w:val="00F37247"/>
    <w:rsid w:val="00F4056C"/>
    <w:rsid w:val="00F426B7"/>
    <w:rsid w:val="00F44B4C"/>
    <w:rsid w:val="00F45FFB"/>
    <w:rsid w:val="00F469DF"/>
    <w:rsid w:val="00F47E62"/>
    <w:rsid w:val="00F54699"/>
    <w:rsid w:val="00F61C46"/>
    <w:rsid w:val="00F641FC"/>
    <w:rsid w:val="00F712F3"/>
    <w:rsid w:val="00F725BE"/>
    <w:rsid w:val="00F73A06"/>
    <w:rsid w:val="00F844B2"/>
    <w:rsid w:val="00F87FE3"/>
    <w:rsid w:val="00F90373"/>
    <w:rsid w:val="00FA04B3"/>
    <w:rsid w:val="00FA3E9F"/>
    <w:rsid w:val="00FA5D9A"/>
    <w:rsid w:val="00FA6290"/>
    <w:rsid w:val="00FA690D"/>
    <w:rsid w:val="00FB045C"/>
    <w:rsid w:val="00FB3475"/>
    <w:rsid w:val="00FB397E"/>
    <w:rsid w:val="00FB6265"/>
    <w:rsid w:val="00FB7624"/>
    <w:rsid w:val="00FC0DF7"/>
    <w:rsid w:val="00FC3194"/>
    <w:rsid w:val="00FC4F8D"/>
    <w:rsid w:val="00FC5F32"/>
    <w:rsid w:val="00FC617C"/>
    <w:rsid w:val="00FD2D49"/>
    <w:rsid w:val="00FE096C"/>
    <w:rsid w:val="00FE2D70"/>
    <w:rsid w:val="00FE3325"/>
    <w:rsid w:val="00FE4761"/>
    <w:rsid w:val="00FF0EA0"/>
    <w:rsid w:val="00FF2BE6"/>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8785"/>
    <o:shapelayout v:ext="edit">
      <o:idmap v:ext="edit" data="1"/>
    </o:shapelayout>
  </w:shapeDefaults>
  <w:decimalSymbol w:val="."/>
  <w:listSeparator w:val=","/>
  <w14:docId w14:val="18A60D7E"/>
  <w15:docId w15:val="{3449EA5C-6B1F-4B51-9B83-CF14E488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7E"/>
    <w:rPr>
      <w:lang w:eastAsia="ja-JP"/>
    </w:rPr>
  </w:style>
  <w:style w:type="paragraph" w:styleId="Heading1">
    <w:name w:val="heading 1"/>
    <w:basedOn w:val="Normal"/>
    <w:next w:val="Normal"/>
    <w:qFormat/>
    <w:rsid w:val="0069187E"/>
    <w:pPr>
      <w:keepNext/>
      <w:jc w:val="center"/>
      <w:outlineLvl w:val="0"/>
    </w:pPr>
    <w:rPr>
      <w:b/>
      <w:sz w:val="22"/>
    </w:rPr>
  </w:style>
  <w:style w:type="paragraph" w:styleId="Heading2">
    <w:name w:val="heading 2"/>
    <w:basedOn w:val="Normal"/>
    <w:next w:val="Normal"/>
    <w:qFormat/>
    <w:rsid w:val="0069187E"/>
    <w:pPr>
      <w:keepNext/>
      <w:outlineLvl w:val="1"/>
    </w:pPr>
    <w:rPr>
      <w:sz w:val="24"/>
    </w:rPr>
  </w:style>
  <w:style w:type="paragraph" w:styleId="Heading3">
    <w:name w:val="heading 3"/>
    <w:basedOn w:val="Normal"/>
    <w:next w:val="Normal"/>
    <w:qFormat/>
    <w:rsid w:val="0069187E"/>
    <w:pPr>
      <w:keepNext/>
      <w:ind w:firstLine="720"/>
      <w:outlineLvl w:val="2"/>
    </w:pPr>
    <w:rPr>
      <w:rFonts w:ascii="CG Times" w:hAnsi="CG Times"/>
      <w:b/>
      <w:sz w:val="24"/>
    </w:rPr>
  </w:style>
  <w:style w:type="paragraph" w:styleId="Heading4">
    <w:name w:val="heading 4"/>
    <w:basedOn w:val="Normal"/>
    <w:next w:val="Normal"/>
    <w:qFormat/>
    <w:rsid w:val="0069187E"/>
    <w:pPr>
      <w:keepNext/>
      <w:ind w:left="1440"/>
      <w:outlineLvl w:val="3"/>
    </w:pPr>
    <w:rPr>
      <w:b/>
      <w:sz w:val="22"/>
    </w:rPr>
  </w:style>
  <w:style w:type="paragraph" w:styleId="Heading5">
    <w:name w:val="heading 5"/>
    <w:basedOn w:val="Normal"/>
    <w:next w:val="Normal"/>
    <w:qFormat/>
    <w:rsid w:val="0069187E"/>
    <w:pPr>
      <w:keepNext/>
      <w:ind w:left="1440"/>
      <w:outlineLvl w:val="4"/>
    </w:pPr>
    <w:rPr>
      <w:rFonts w:ascii="Arial" w:hAnsi="Arial"/>
      <w:b/>
      <w:sz w:val="22"/>
      <w:u w:val="single"/>
    </w:rPr>
  </w:style>
  <w:style w:type="paragraph" w:styleId="Heading6">
    <w:name w:val="heading 6"/>
    <w:basedOn w:val="Normal"/>
    <w:next w:val="Normal"/>
    <w:link w:val="Heading6Char"/>
    <w:qFormat/>
    <w:rsid w:val="0069187E"/>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87E"/>
    <w:pPr>
      <w:tabs>
        <w:tab w:val="center" w:pos="4320"/>
        <w:tab w:val="right" w:pos="8640"/>
      </w:tabs>
    </w:pPr>
  </w:style>
  <w:style w:type="paragraph" w:styleId="Footer">
    <w:name w:val="footer"/>
    <w:basedOn w:val="Normal"/>
    <w:link w:val="FooterChar"/>
    <w:uiPriority w:val="99"/>
    <w:rsid w:val="0069187E"/>
    <w:pPr>
      <w:tabs>
        <w:tab w:val="center" w:pos="4320"/>
        <w:tab w:val="right" w:pos="8640"/>
      </w:tabs>
    </w:pPr>
  </w:style>
  <w:style w:type="paragraph" w:styleId="BodyText">
    <w:name w:val="Body Text"/>
    <w:basedOn w:val="Normal"/>
    <w:rsid w:val="0069187E"/>
    <w:rPr>
      <w:rFonts w:ascii="CG Times" w:hAnsi="CG Times"/>
      <w:sz w:val="28"/>
    </w:rPr>
  </w:style>
  <w:style w:type="paragraph" w:styleId="BodyText2">
    <w:name w:val="Body Text 2"/>
    <w:basedOn w:val="Normal"/>
    <w:rsid w:val="0069187E"/>
    <w:rPr>
      <w:rFonts w:ascii="CG Times" w:hAnsi="CG Times"/>
      <w:sz w:val="24"/>
    </w:rPr>
  </w:style>
  <w:style w:type="character" w:styleId="Hyperlink">
    <w:name w:val="Hyperlink"/>
    <w:basedOn w:val="DefaultParagraphFont"/>
    <w:rsid w:val="0069187E"/>
    <w:rPr>
      <w:color w:val="0000FF"/>
      <w:u w:val="single"/>
    </w:rPr>
  </w:style>
  <w:style w:type="character" w:styleId="PageNumber">
    <w:name w:val="page number"/>
    <w:basedOn w:val="DefaultParagraphFont"/>
    <w:rsid w:val="0069187E"/>
  </w:style>
  <w:style w:type="character" w:styleId="FollowedHyperlink">
    <w:name w:val="FollowedHyperlink"/>
    <w:basedOn w:val="DefaultParagraphFont"/>
    <w:rsid w:val="0069187E"/>
    <w:rPr>
      <w:color w:val="800080"/>
      <w:u w:val="single"/>
    </w:rPr>
  </w:style>
  <w:style w:type="paragraph" w:styleId="BodyText3">
    <w:name w:val="Body Text 3"/>
    <w:basedOn w:val="Normal"/>
    <w:link w:val="BodyText3Char"/>
    <w:rsid w:val="0069187E"/>
    <w:pPr>
      <w:jc w:val="right"/>
    </w:pPr>
    <w:rPr>
      <w:rFonts w:ascii="Arial Narrow" w:hAnsi="Arial Narrow"/>
      <w:color w:val="808080"/>
      <w:sz w:val="16"/>
    </w:rPr>
  </w:style>
  <w:style w:type="paragraph" w:styleId="BalloonText">
    <w:name w:val="Balloon Text"/>
    <w:basedOn w:val="Normal"/>
    <w:semiHidden/>
    <w:rsid w:val="0069187E"/>
    <w:rPr>
      <w:rFonts w:ascii="Lucida Grande" w:hAnsi="Lucida Grande"/>
      <w:sz w:val="18"/>
    </w:rPr>
  </w:style>
  <w:style w:type="character" w:styleId="Strong">
    <w:name w:val="Strong"/>
    <w:basedOn w:val="DefaultParagraphFont"/>
    <w:uiPriority w:val="22"/>
    <w:qFormat/>
    <w:rsid w:val="0069187E"/>
    <w:rPr>
      <w:b/>
    </w:rPr>
  </w:style>
  <w:style w:type="paragraph" w:styleId="DocumentMap">
    <w:name w:val="Document Map"/>
    <w:basedOn w:val="Normal"/>
    <w:semiHidden/>
    <w:rsid w:val="0069187E"/>
    <w:pPr>
      <w:shd w:val="clear" w:color="auto" w:fill="000080"/>
    </w:pPr>
    <w:rPr>
      <w:rFonts w:ascii="Tahoma" w:hAnsi="Tahoma"/>
    </w:rPr>
  </w:style>
  <w:style w:type="paragraph" w:customStyle="1" w:styleId="Normal1">
    <w:name w:val="Normal1"/>
    <w:basedOn w:val="Normal"/>
    <w:rsid w:val="006625CD"/>
    <w:pPr>
      <w:spacing w:before="100" w:beforeAutospacing="1" w:after="100" w:afterAutospacing="1"/>
    </w:pPr>
    <w:rPr>
      <w:rFonts w:eastAsia="Times New Roman"/>
      <w:sz w:val="24"/>
      <w:szCs w:val="24"/>
      <w:lang w:eastAsia="en-US"/>
    </w:rPr>
  </w:style>
  <w:style w:type="paragraph" w:customStyle="1" w:styleId="list0020paragraph">
    <w:name w:val="list_0020paragraph"/>
    <w:basedOn w:val="Normal"/>
    <w:rsid w:val="006625CD"/>
    <w:pPr>
      <w:spacing w:before="100" w:beforeAutospacing="1" w:after="100" w:afterAutospacing="1"/>
    </w:pPr>
    <w:rPr>
      <w:rFonts w:eastAsia="Times New Roman"/>
      <w:sz w:val="24"/>
      <w:szCs w:val="24"/>
      <w:lang w:eastAsia="en-US"/>
    </w:rPr>
  </w:style>
  <w:style w:type="character" w:customStyle="1" w:styleId="list0020paragraphchar">
    <w:name w:val="list_0020paragraph__char"/>
    <w:basedOn w:val="DefaultParagraphFont"/>
    <w:rsid w:val="006625CD"/>
  </w:style>
  <w:style w:type="paragraph" w:styleId="ListParagraph">
    <w:name w:val="List Paragraph"/>
    <w:basedOn w:val="Normal"/>
    <w:uiPriority w:val="34"/>
    <w:qFormat/>
    <w:rsid w:val="006625CD"/>
    <w:pPr>
      <w:ind w:left="720"/>
      <w:contextualSpacing/>
    </w:pPr>
    <w:rPr>
      <w:rFonts w:eastAsia="Times New Roman"/>
      <w:sz w:val="24"/>
      <w:szCs w:val="24"/>
      <w:lang w:eastAsia="en-US"/>
    </w:rPr>
  </w:style>
  <w:style w:type="character" w:customStyle="1" w:styleId="Heading6Char">
    <w:name w:val="Heading 6 Char"/>
    <w:basedOn w:val="DefaultParagraphFont"/>
    <w:link w:val="Heading6"/>
    <w:rsid w:val="006625CD"/>
    <w:rPr>
      <w:u w:val="single"/>
      <w:lang w:eastAsia="ja-JP"/>
    </w:rPr>
  </w:style>
  <w:style w:type="character" w:customStyle="1" w:styleId="BodyText3Char">
    <w:name w:val="Body Text 3 Char"/>
    <w:basedOn w:val="DefaultParagraphFont"/>
    <w:link w:val="BodyText3"/>
    <w:rsid w:val="006625CD"/>
    <w:rPr>
      <w:rFonts w:ascii="Arial Narrow" w:hAnsi="Arial Narrow"/>
      <w:color w:val="808080"/>
      <w:sz w:val="16"/>
      <w:lang w:eastAsia="ja-JP"/>
    </w:rPr>
  </w:style>
  <w:style w:type="character" w:customStyle="1" w:styleId="FooterChar">
    <w:name w:val="Footer Char"/>
    <w:basedOn w:val="DefaultParagraphFont"/>
    <w:link w:val="Footer"/>
    <w:uiPriority w:val="99"/>
    <w:rsid w:val="006625CD"/>
    <w:rPr>
      <w:lang w:eastAsia="ja-JP"/>
    </w:rPr>
  </w:style>
  <w:style w:type="table" w:styleId="TableGrid">
    <w:name w:val="Table Grid"/>
    <w:basedOn w:val="TableNormal"/>
    <w:uiPriority w:val="59"/>
    <w:rsid w:val="00ED18E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76F"/>
    <w:rPr>
      <w:sz w:val="16"/>
      <w:szCs w:val="16"/>
    </w:rPr>
  </w:style>
  <w:style w:type="paragraph" w:styleId="CommentText">
    <w:name w:val="annotation text"/>
    <w:basedOn w:val="Normal"/>
    <w:link w:val="CommentTextChar"/>
    <w:uiPriority w:val="99"/>
    <w:semiHidden/>
    <w:unhideWhenUsed/>
    <w:rsid w:val="00E9176F"/>
  </w:style>
  <w:style w:type="character" w:customStyle="1" w:styleId="CommentTextChar">
    <w:name w:val="Comment Text Char"/>
    <w:basedOn w:val="DefaultParagraphFont"/>
    <w:link w:val="CommentText"/>
    <w:uiPriority w:val="99"/>
    <w:semiHidden/>
    <w:rsid w:val="00E9176F"/>
    <w:rPr>
      <w:lang w:eastAsia="ja-JP"/>
    </w:rPr>
  </w:style>
  <w:style w:type="paragraph" w:styleId="CommentSubject">
    <w:name w:val="annotation subject"/>
    <w:basedOn w:val="CommentText"/>
    <w:next w:val="CommentText"/>
    <w:link w:val="CommentSubjectChar"/>
    <w:uiPriority w:val="99"/>
    <w:semiHidden/>
    <w:unhideWhenUsed/>
    <w:rsid w:val="00E9176F"/>
    <w:rPr>
      <w:b/>
      <w:bCs/>
    </w:rPr>
  </w:style>
  <w:style w:type="character" w:customStyle="1" w:styleId="CommentSubjectChar">
    <w:name w:val="Comment Subject Char"/>
    <w:basedOn w:val="CommentTextChar"/>
    <w:link w:val="CommentSubject"/>
    <w:uiPriority w:val="99"/>
    <w:semiHidden/>
    <w:rsid w:val="00E9176F"/>
    <w:rPr>
      <w:b/>
      <w:bCs/>
      <w:lang w:eastAsia="ja-JP"/>
    </w:rPr>
  </w:style>
  <w:style w:type="paragraph" w:styleId="Revision">
    <w:name w:val="Revision"/>
    <w:hidden/>
    <w:uiPriority w:val="99"/>
    <w:semiHidden/>
    <w:rsid w:val="00E9176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28590">
      <w:bodyDiv w:val="1"/>
      <w:marLeft w:val="0"/>
      <w:marRight w:val="0"/>
      <w:marTop w:val="0"/>
      <w:marBottom w:val="0"/>
      <w:divBdr>
        <w:top w:val="none" w:sz="0" w:space="0" w:color="auto"/>
        <w:left w:val="none" w:sz="0" w:space="0" w:color="auto"/>
        <w:bottom w:val="none" w:sz="0" w:space="0" w:color="auto"/>
        <w:right w:val="none" w:sz="0" w:space="0" w:color="auto"/>
      </w:divBdr>
    </w:div>
    <w:div w:id="841240413">
      <w:bodyDiv w:val="1"/>
      <w:marLeft w:val="0"/>
      <w:marRight w:val="0"/>
      <w:marTop w:val="0"/>
      <w:marBottom w:val="0"/>
      <w:divBdr>
        <w:top w:val="none" w:sz="0" w:space="0" w:color="auto"/>
        <w:left w:val="none" w:sz="0" w:space="0" w:color="auto"/>
        <w:bottom w:val="none" w:sz="0" w:space="0" w:color="auto"/>
        <w:right w:val="none" w:sz="0" w:space="0" w:color="auto"/>
      </w:divBdr>
    </w:div>
    <w:div w:id="1492477635">
      <w:bodyDiv w:val="1"/>
      <w:marLeft w:val="0"/>
      <w:marRight w:val="0"/>
      <w:marTop w:val="0"/>
      <w:marBottom w:val="0"/>
      <w:divBdr>
        <w:top w:val="none" w:sz="0" w:space="0" w:color="auto"/>
        <w:left w:val="none" w:sz="0" w:space="0" w:color="auto"/>
        <w:bottom w:val="none" w:sz="0" w:space="0" w:color="auto"/>
        <w:right w:val="none" w:sz="0" w:space="0" w:color="auto"/>
      </w:divBdr>
    </w:div>
    <w:div w:id="156298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E78D-E3FD-46FB-A959-7B6BFC2F9D14}">
  <ds:schemaRefs>
    <ds:schemaRef ds:uri="http://schemas.microsoft.com/sharepoint/v3/contenttype/forms"/>
  </ds:schemaRefs>
</ds:datastoreItem>
</file>

<file path=customXml/itemProps2.xml><?xml version="1.0" encoding="utf-8"?>
<ds:datastoreItem xmlns:ds="http://schemas.openxmlformats.org/officeDocument/2006/customXml" ds:itemID="{D858A25E-2DDC-40D6-AFC5-30AD553D3A70}"/>
</file>

<file path=customXml/itemProps3.xml><?xml version="1.0" encoding="utf-8"?>
<ds:datastoreItem xmlns:ds="http://schemas.openxmlformats.org/officeDocument/2006/customXml" ds:itemID="{CB9FAD0B-5A14-4D3D-B9B5-E4727C5E45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50DB3-C48E-4402-83FF-13C812D1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5664</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FOR IMMEDIATE RELEASE:	(Date)</vt:lpstr>
    </vt:vector>
  </TitlesOfParts>
  <Company>City of Seattle</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(Date)</dc:title>
  <dc:creator>jodiev</dc:creator>
  <cp:lastModifiedBy>Nemani, Venu</cp:lastModifiedBy>
  <cp:revision>2</cp:revision>
  <cp:lastPrinted>2018-03-16T19:52:00Z</cp:lastPrinted>
  <dcterms:created xsi:type="dcterms:W3CDTF">2020-05-13T17:08:00Z</dcterms:created>
  <dcterms:modified xsi:type="dcterms:W3CDTF">2020-05-13T17:08:00Z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